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1D26E" w14:textId="77777777" w:rsidR="00850F5B" w:rsidRDefault="00850F5B" w:rsidP="00850F5B">
      <w:pPr>
        <w:jc w:val="center"/>
        <w:rPr>
          <w:rFonts w:ascii="Book Antiqua" w:hAnsi="Book Antiqua" w:cs="Arial"/>
          <w:b/>
          <w:sz w:val="24"/>
          <w:szCs w:val="24"/>
          <w:u w:val="single"/>
        </w:rPr>
      </w:pPr>
      <w:r>
        <w:rPr>
          <w:rFonts w:ascii="Book Antiqua" w:hAnsi="Book Antiqua" w:cs="Arial"/>
          <w:b/>
          <w:sz w:val="24"/>
          <w:szCs w:val="24"/>
          <w:u w:val="single"/>
        </w:rPr>
        <w:t xml:space="preserve">LA ESCUELA EN CASA – </w:t>
      </w:r>
    </w:p>
    <w:p w14:paraId="32D29443" w14:textId="77777777" w:rsidR="00850F5B" w:rsidRDefault="00850F5B" w:rsidP="00850F5B">
      <w:pPr>
        <w:jc w:val="center"/>
        <w:rPr>
          <w:rFonts w:ascii="Book Antiqua" w:hAnsi="Book Antiqua" w:cs="Arial"/>
          <w:b/>
          <w:sz w:val="24"/>
          <w:szCs w:val="24"/>
          <w:u w:val="single"/>
        </w:rPr>
      </w:pPr>
      <w:r>
        <w:rPr>
          <w:rFonts w:ascii="Book Antiqua" w:hAnsi="Book Antiqua" w:cs="Arial"/>
          <w:b/>
          <w:sz w:val="24"/>
          <w:szCs w:val="24"/>
          <w:u w:val="single"/>
        </w:rPr>
        <w:t>SECUENCIA DE ACTIVIDADES CON ORIENTACIONES PARA PADRES</w:t>
      </w:r>
    </w:p>
    <w:p w14:paraId="538EA10F" w14:textId="77777777" w:rsidR="00850F5B" w:rsidRDefault="00850F5B" w:rsidP="00850F5B">
      <w:pPr>
        <w:jc w:val="center"/>
        <w:rPr>
          <w:rFonts w:ascii="Book Antiqua" w:hAnsi="Book Antiqua" w:cs="Arial"/>
          <w:color w:val="000000"/>
          <w:sz w:val="24"/>
          <w:szCs w:val="24"/>
          <w:lang w:eastAsia="es-ES"/>
        </w:rPr>
      </w:pPr>
      <w:r>
        <w:rPr>
          <w:rFonts w:ascii="Book Antiqua" w:hAnsi="Book Antiqua" w:cs="Arial"/>
          <w:color w:val="000000"/>
          <w:sz w:val="24"/>
          <w:szCs w:val="24"/>
          <w:lang w:eastAsia="es-ES"/>
        </w:rPr>
        <w:t>Las actividades propuestas se colocarán en la página de la escuela y también en el grupo de WhatsApp.</w:t>
      </w:r>
    </w:p>
    <w:p w14:paraId="21C5AAAC" w14:textId="0B017E20" w:rsidR="00850F5B" w:rsidRDefault="00850F5B" w:rsidP="00850F5B">
      <w:pPr>
        <w:jc w:val="center"/>
        <w:rPr>
          <w:rFonts w:ascii="Book Antiqua" w:hAnsi="Book Antiqua" w:cs="Arial"/>
          <w:color w:val="000000"/>
          <w:sz w:val="24"/>
          <w:szCs w:val="24"/>
          <w:lang w:eastAsia="es-ES"/>
        </w:rPr>
      </w:pPr>
      <w:r>
        <w:rPr>
          <w:rFonts w:ascii="Book Antiqua" w:hAnsi="Book Antiqua" w:cs="Arial"/>
          <w:color w:val="000000"/>
          <w:sz w:val="24"/>
          <w:szCs w:val="24"/>
          <w:lang w:eastAsia="es-ES"/>
        </w:rPr>
        <w:t xml:space="preserve">Semana del 22 de junio. </w:t>
      </w:r>
    </w:p>
    <w:p w14:paraId="37314361" w14:textId="77777777" w:rsidR="00850F5B" w:rsidRDefault="00850F5B" w:rsidP="00850F5B">
      <w:pPr>
        <w:jc w:val="center"/>
      </w:pPr>
      <w:r>
        <w:rPr>
          <w:rFonts w:ascii="Book Antiqua" w:hAnsi="Book Antiqua"/>
          <w:noProof/>
          <w:sz w:val="24"/>
          <w:szCs w:val="24"/>
          <w:lang w:eastAsia="es-AR"/>
        </w:rPr>
        <w:drawing>
          <wp:inline distT="0" distB="0" distL="0" distR="0" wp14:anchorId="54B8FF7C" wp14:editId="582E128F">
            <wp:extent cx="2971800" cy="2181225"/>
            <wp:effectExtent l="0" t="0" r="0" b="9525"/>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2181225"/>
                    </a:xfrm>
                    <a:prstGeom prst="rect">
                      <a:avLst/>
                    </a:prstGeom>
                    <a:noFill/>
                    <a:ln>
                      <a:noFill/>
                    </a:ln>
                  </pic:spPr>
                </pic:pic>
              </a:graphicData>
            </a:graphic>
          </wp:inline>
        </w:drawing>
      </w:r>
    </w:p>
    <w:p w14:paraId="77F2B13C" w14:textId="77777777" w:rsidR="00850F5B" w:rsidRDefault="00850F5B" w:rsidP="00850F5B">
      <w:pPr>
        <w:pStyle w:val="Prrafodelista"/>
        <w:ind w:left="0"/>
        <w:jc w:val="both"/>
        <w:rPr>
          <w:rFonts w:ascii="Bodoni MT Black" w:hAnsi="Bodoni MT Black" w:cs="Arial"/>
          <w:b/>
          <w:color w:val="009900"/>
          <w:sz w:val="32"/>
          <w:szCs w:val="32"/>
          <w:lang w:val="es-AR"/>
        </w:rPr>
      </w:pPr>
      <w:r>
        <w:rPr>
          <w:rFonts w:ascii="Bodoni MT Black" w:hAnsi="Bodoni MT Black" w:cs="Arial"/>
          <w:b/>
          <w:color w:val="009900"/>
          <w:sz w:val="32"/>
          <w:szCs w:val="32"/>
          <w:lang w:val="es-AR"/>
        </w:rPr>
        <w:t>Numeración</w:t>
      </w:r>
    </w:p>
    <w:p w14:paraId="34863233" w14:textId="77777777" w:rsidR="00850F5B" w:rsidRPr="00A03EEA" w:rsidRDefault="00850F5B" w:rsidP="001372E5">
      <w:pPr>
        <w:jc w:val="center"/>
        <w:rPr>
          <w:rFonts w:ascii="Arial" w:hAnsi="Arial" w:cs="Arial"/>
          <w:b/>
          <w:u w:val="single"/>
        </w:rPr>
      </w:pPr>
      <w:r w:rsidRPr="00A03EEA">
        <w:rPr>
          <w:rFonts w:ascii="Arial" w:hAnsi="Arial" w:cs="Arial"/>
          <w:b/>
          <w:u w:val="single"/>
        </w:rPr>
        <w:t>LA ESCUELA EN CASA –</w:t>
      </w:r>
    </w:p>
    <w:p w14:paraId="1B409B7B" w14:textId="77777777" w:rsidR="00850F5B" w:rsidRPr="00A03EEA" w:rsidRDefault="00850F5B" w:rsidP="001372E5">
      <w:pPr>
        <w:jc w:val="center"/>
        <w:rPr>
          <w:rFonts w:ascii="Arial" w:hAnsi="Arial" w:cs="Arial"/>
          <w:b/>
          <w:u w:val="single"/>
        </w:rPr>
      </w:pPr>
      <w:r w:rsidRPr="00A03EEA">
        <w:rPr>
          <w:rFonts w:ascii="Arial" w:hAnsi="Arial" w:cs="Arial"/>
          <w:b/>
          <w:u w:val="single"/>
        </w:rPr>
        <w:t>SECUENCIA DE ACTIVIDADES CON ORIENTACIONES PARA PADRES</w:t>
      </w:r>
    </w:p>
    <w:p w14:paraId="18998611" w14:textId="77777777" w:rsidR="00850F5B" w:rsidRDefault="00850F5B" w:rsidP="001372E5">
      <w:pPr>
        <w:jc w:val="center"/>
        <w:rPr>
          <w:rFonts w:ascii="Book Antiqua" w:hAnsi="Book Antiqua" w:cs="Arial"/>
          <w:color w:val="000000"/>
          <w:sz w:val="24"/>
          <w:szCs w:val="24"/>
          <w:lang w:eastAsia="es-ES"/>
        </w:rPr>
      </w:pPr>
      <w:r w:rsidRPr="00A03EEA">
        <w:rPr>
          <w:rFonts w:ascii="Book Antiqua" w:hAnsi="Book Antiqua" w:cs="Arial"/>
          <w:color w:val="000000"/>
          <w:sz w:val="24"/>
          <w:szCs w:val="24"/>
          <w:lang w:eastAsia="es-ES"/>
        </w:rPr>
        <w:t>Las actividades propuestas se colocarán en la página de la escuela y también en el grupo de WhatsApp de 2do grado.</w:t>
      </w:r>
    </w:p>
    <w:p w14:paraId="470F30B6" w14:textId="77777777" w:rsidR="00850F5B" w:rsidRDefault="00850F5B" w:rsidP="001372E5">
      <w:pPr>
        <w:autoSpaceDE w:val="0"/>
        <w:autoSpaceDN w:val="0"/>
        <w:adjustRightInd w:val="0"/>
        <w:spacing w:after="0" w:line="360" w:lineRule="auto"/>
        <w:rPr>
          <w:rFonts w:ascii="Book Antiqua" w:hAnsi="Book Antiqua" w:cs="Arial"/>
          <w:b/>
          <w:sz w:val="24"/>
          <w:szCs w:val="24"/>
          <w:u w:val="single"/>
        </w:rPr>
      </w:pPr>
      <w:r w:rsidRPr="004257F0">
        <w:rPr>
          <w:rFonts w:ascii="Book Antiqua" w:hAnsi="Book Antiqua" w:cs="Arial"/>
          <w:b/>
          <w:sz w:val="24"/>
          <w:szCs w:val="24"/>
          <w:u w:val="single"/>
        </w:rPr>
        <w:t xml:space="preserve">ETAPA N° </w:t>
      </w:r>
      <w:r>
        <w:rPr>
          <w:rFonts w:ascii="Book Antiqua" w:hAnsi="Book Antiqua" w:cs="Arial"/>
          <w:b/>
          <w:sz w:val="24"/>
          <w:szCs w:val="24"/>
          <w:u w:val="single"/>
        </w:rPr>
        <w:t>6</w:t>
      </w:r>
    </w:p>
    <w:p w14:paraId="2CCC9F3E" w14:textId="77777777" w:rsidR="00850F5B" w:rsidRDefault="00850F5B" w:rsidP="001372E5">
      <w:pPr>
        <w:autoSpaceDE w:val="0"/>
        <w:autoSpaceDN w:val="0"/>
        <w:adjustRightInd w:val="0"/>
        <w:spacing w:after="0" w:line="360" w:lineRule="auto"/>
        <w:ind w:left="708"/>
        <w:jc w:val="center"/>
        <w:rPr>
          <w:rFonts w:ascii="Book Antiqua" w:hAnsi="Book Antiqua" w:cs="Arial"/>
          <w:b/>
          <w:sz w:val="24"/>
          <w:szCs w:val="24"/>
          <w:u w:val="single"/>
        </w:rPr>
      </w:pPr>
      <w:r>
        <w:rPr>
          <w:rFonts w:ascii="Book Antiqua" w:hAnsi="Book Antiqua" w:cs="Arial"/>
          <w:b/>
          <w:sz w:val="24"/>
          <w:szCs w:val="24"/>
          <w:u w:val="single"/>
        </w:rPr>
        <w:t>TUTIFRUTI NUMÉRICO</w:t>
      </w:r>
    </w:p>
    <w:p w14:paraId="4105E14B" w14:textId="77777777" w:rsidR="00850F5B" w:rsidRDefault="00850F5B" w:rsidP="00777015">
      <w:pPr>
        <w:autoSpaceDE w:val="0"/>
        <w:autoSpaceDN w:val="0"/>
        <w:adjustRightInd w:val="0"/>
        <w:spacing w:after="0" w:line="360" w:lineRule="auto"/>
        <w:ind w:left="708"/>
        <w:jc w:val="both"/>
        <w:rPr>
          <w:rFonts w:ascii="Book Antiqua" w:hAnsi="Book Antiqua" w:cs="Arial"/>
          <w:sz w:val="24"/>
          <w:szCs w:val="24"/>
          <w:u w:val="single"/>
        </w:rPr>
      </w:pPr>
      <w:r>
        <w:rPr>
          <w:rFonts w:ascii="Book Antiqua" w:hAnsi="Book Antiqua" w:cs="Arial"/>
          <w:sz w:val="24"/>
          <w:szCs w:val="24"/>
          <w:u w:val="single"/>
        </w:rPr>
        <w:t>Orientaciones para padres:</w:t>
      </w:r>
    </w:p>
    <w:p w14:paraId="19A0D6EF" w14:textId="77777777" w:rsidR="00850F5B" w:rsidRPr="000F082E" w:rsidRDefault="00850F5B" w:rsidP="00777015">
      <w:pPr>
        <w:numPr>
          <w:ilvl w:val="0"/>
          <w:numId w:val="1"/>
        </w:numPr>
        <w:autoSpaceDE w:val="0"/>
        <w:autoSpaceDN w:val="0"/>
        <w:adjustRightInd w:val="0"/>
        <w:spacing w:after="0" w:line="360" w:lineRule="auto"/>
        <w:jc w:val="both"/>
        <w:rPr>
          <w:rFonts w:ascii="Book Antiqua" w:hAnsi="Book Antiqua" w:cs="Arial"/>
          <w:sz w:val="24"/>
          <w:szCs w:val="24"/>
          <w:u w:val="single"/>
        </w:rPr>
      </w:pPr>
      <w:r>
        <w:rPr>
          <w:rFonts w:ascii="Book Antiqua" w:hAnsi="Book Antiqua" w:cs="Arial"/>
          <w:sz w:val="24"/>
          <w:szCs w:val="24"/>
        </w:rPr>
        <w:t>El propósito de esta actividad es ejercitar los números aprendidos (los “cienes redondos” y los “cienes con los dieces”.</w:t>
      </w:r>
    </w:p>
    <w:p w14:paraId="4A625CC0" w14:textId="015A7667" w:rsidR="00850F5B" w:rsidRPr="00CD1AAD" w:rsidRDefault="00850F5B" w:rsidP="00777015">
      <w:pPr>
        <w:numPr>
          <w:ilvl w:val="0"/>
          <w:numId w:val="1"/>
        </w:numPr>
        <w:autoSpaceDE w:val="0"/>
        <w:autoSpaceDN w:val="0"/>
        <w:adjustRightInd w:val="0"/>
        <w:spacing w:after="0" w:line="360" w:lineRule="auto"/>
        <w:jc w:val="both"/>
        <w:rPr>
          <w:rFonts w:ascii="Book Antiqua" w:hAnsi="Book Antiqua" w:cs="Arial"/>
          <w:sz w:val="24"/>
          <w:szCs w:val="24"/>
          <w:u w:val="single"/>
        </w:rPr>
      </w:pPr>
      <w:r>
        <w:rPr>
          <w:rFonts w:ascii="Book Antiqua" w:hAnsi="Book Antiqua" w:cs="Arial"/>
          <w:sz w:val="24"/>
          <w:szCs w:val="24"/>
        </w:rPr>
        <w:t xml:space="preserve">Se juega de a dos. Pueden ser más si se animan al desafío de los cálculos mentales recordando los cálculos fáciles que trabajamos al comienzo. </w:t>
      </w:r>
    </w:p>
    <w:p w14:paraId="4F7877BC" w14:textId="1B18322B" w:rsidR="00850F5B" w:rsidRPr="00CD1AAD" w:rsidRDefault="00850F5B" w:rsidP="00777015">
      <w:pPr>
        <w:numPr>
          <w:ilvl w:val="0"/>
          <w:numId w:val="1"/>
        </w:numPr>
        <w:autoSpaceDE w:val="0"/>
        <w:autoSpaceDN w:val="0"/>
        <w:adjustRightInd w:val="0"/>
        <w:spacing w:after="0" w:line="360" w:lineRule="auto"/>
        <w:jc w:val="both"/>
        <w:rPr>
          <w:rFonts w:ascii="Book Antiqua" w:hAnsi="Book Antiqua" w:cs="Arial"/>
          <w:sz w:val="24"/>
          <w:szCs w:val="24"/>
          <w:u w:val="single"/>
        </w:rPr>
      </w:pPr>
      <w:r>
        <w:rPr>
          <w:rFonts w:ascii="Book Antiqua" w:hAnsi="Book Antiqua" w:cs="Arial"/>
          <w:sz w:val="24"/>
          <w:szCs w:val="24"/>
        </w:rPr>
        <w:t>Se comienza el juego contando en voz baja de cien en cien, es decir,</w:t>
      </w:r>
      <w:ins w:id="0" w:author="usuario" w:date="2020-06-22T08:44:00Z">
        <w:r w:rsidRPr="00850F5B">
          <w:rPr>
            <w:rFonts w:ascii="Book Antiqua" w:hAnsi="Book Antiqua" w:cs="Arial"/>
            <w:sz w:val="24"/>
            <w:szCs w:val="24"/>
          </w:rPr>
          <w:t xml:space="preserve"> </w:t>
        </w:r>
      </w:ins>
      <w:r>
        <w:rPr>
          <w:rFonts w:ascii="Book Antiqua" w:hAnsi="Book Antiqua" w:cs="Arial"/>
          <w:sz w:val="24"/>
          <w:szCs w:val="24"/>
        </w:rPr>
        <w:t>los “cienes” (del 100 al 900). El otro compañero de juego dice: “basta”.</w:t>
      </w:r>
    </w:p>
    <w:p w14:paraId="5B9646AE" w14:textId="3AB58EEF" w:rsidR="00850F5B" w:rsidRDefault="00850F5B" w:rsidP="00777015">
      <w:pPr>
        <w:numPr>
          <w:ilvl w:val="0"/>
          <w:numId w:val="1"/>
        </w:numPr>
        <w:autoSpaceDE w:val="0"/>
        <w:autoSpaceDN w:val="0"/>
        <w:adjustRightInd w:val="0"/>
        <w:spacing w:after="0" w:line="360" w:lineRule="auto"/>
        <w:jc w:val="both"/>
        <w:rPr>
          <w:rFonts w:ascii="Book Antiqua" w:hAnsi="Book Antiqua" w:cs="Arial"/>
          <w:sz w:val="24"/>
          <w:szCs w:val="24"/>
          <w:u w:val="single"/>
        </w:rPr>
      </w:pPr>
      <w:r>
        <w:rPr>
          <w:rFonts w:ascii="Book Antiqua" w:hAnsi="Book Antiqua" w:cs="Arial"/>
          <w:sz w:val="24"/>
          <w:szCs w:val="24"/>
        </w:rPr>
        <w:t xml:space="preserve">En la tabla, se </w:t>
      </w:r>
      <w:r w:rsidR="001372E5">
        <w:rPr>
          <w:rFonts w:ascii="Book Antiqua" w:hAnsi="Book Antiqua" w:cs="Arial"/>
          <w:sz w:val="24"/>
          <w:szCs w:val="24"/>
        </w:rPr>
        <w:t>completa la</w:t>
      </w:r>
      <w:r>
        <w:rPr>
          <w:rFonts w:ascii="Book Antiqua" w:hAnsi="Book Antiqua" w:cs="Arial"/>
          <w:sz w:val="24"/>
          <w:szCs w:val="24"/>
        </w:rPr>
        <w:t xml:space="preserve"> primera columna con el número que dijo el compañero y se van completando las columnas según la</w:t>
      </w:r>
      <w:ins w:id="1" w:author="usuario" w:date="2020-06-22T08:46:00Z">
        <w:r>
          <w:rPr>
            <w:rFonts w:ascii="Book Antiqua" w:hAnsi="Book Antiqua" w:cs="Arial"/>
            <w:sz w:val="24"/>
            <w:szCs w:val="24"/>
          </w:rPr>
          <w:t xml:space="preserve"> </w:t>
        </w:r>
      </w:ins>
      <w:r>
        <w:rPr>
          <w:rFonts w:ascii="Book Antiqua" w:hAnsi="Book Antiqua" w:cs="Arial"/>
          <w:sz w:val="24"/>
          <w:szCs w:val="24"/>
        </w:rPr>
        <w:lastRenderedPageBreak/>
        <w:t xml:space="preserve">indicación que se propone en cada columna, para ayudar a resolver estos cálculos; se puede orientar al niño, recordando que la palabra agregar se relaciona con el signo “+”. </w:t>
      </w:r>
      <w:r w:rsidR="00F55388">
        <w:rPr>
          <w:rFonts w:ascii="Book Antiqua" w:hAnsi="Book Antiqua" w:cs="Arial"/>
          <w:sz w:val="24"/>
          <w:szCs w:val="24"/>
        </w:rPr>
        <w:t>Además,</w:t>
      </w:r>
      <w:r>
        <w:rPr>
          <w:rFonts w:ascii="Book Antiqua" w:hAnsi="Book Antiqua" w:cs="Arial"/>
          <w:sz w:val="24"/>
          <w:szCs w:val="24"/>
        </w:rPr>
        <w:t xml:space="preserve"> pueden apoyarse utilizando los billetes de $100 y de $10.  </w:t>
      </w:r>
    </w:p>
    <w:p w14:paraId="2F2263D1" w14:textId="1E6C99CA" w:rsidR="00850F5B" w:rsidRPr="00327F59" w:rsidRDefault="00850F5B" w:rsidP="00777015">
      <w:pPr>
        <w:numPr>
          <w:ilvl w:val="0"/>
          <w:numId w:val="1"/>
        </w:numPr>
        <w:autoSpaceDE w:val="0"/>
        <w:autoSpaceDN w:val="0"/>
        <w:adjustRightInd w:val="0"/>
        <w:spacing w:after="0" w:line="360" w:lineRule="auto"/>
        <w:jc w:val="both"/>
        <w:rPr>
          <w:rFonts w:ascii="Book Antiqua" w:hAnsi="Book Antiqua" w:cs="Arial"/>
          <w:sz w:val="24"/>
          <w:szCs w:val="24"/>
        </w:rPr>
      </w:pPr>
      <w:r w:rsidRPr="00327F59">
        <w:rPr>
          <w:rFonts w:ascii="Book Antiqua" w:hAnsi="Book Antiqua" w:cs="Arial"/>
          <w:sz w:val="24"/>
          <w:szCs w:val="24"/>
        </w:rPr>
        <w:t>La primer</w:t>
      </w:r>
      <w:r>
        <w:rPr>
          <w:rFonts w:ascii="Book Antiqua" w:hAnsi="Book Antiqua" w:cs="Arial"/>
          <w:sz w:val="24"/>
          <w:szCs w:val="24"/>
        </w:rPr>
        <w:t>a</w:t>
      </w:r>
      <w:r w:rsidRPr="00327F59">
        <w:rPr>
          <w:rFonts w:ascii="Book Antiqua" w:hAnsi="Book Antiqua" w:cs="Arial"/>
          <w:sz w:val="24"/>
          <w:szCs w:val="24"/>
        </w:rPr>
        <w:t xml:space="preserve"> fila de la tabla est</w:t>
      </w:r>
      <w:r>
        <w:rPr>
          <w:rFonts w:ascii="Book Antiqua" w:hAnsi="Book Antiqua" w:cs="Arial"/>
          <w:sz w:val="24"/>
          <w:szCs w:val="24"/>
        </w:rPr>
        <w:t>á</w:t>
      </w:r>
      <w:r w:rsidRPr="00327F59">
        <w:rPr>
          <w:rFonts w:ascii="Book Antiqua" w:hAnsi="Book Antiqua" w:cs="Arial"/>
          <w:sz w:val="24"/>
          <w:szCs w:val="24"/>
        </w:rPr>
        <w:t xml:space="preserve"> completa a modo de ejemplo.</w:t>
      </w:r>
    </w:p>
    <w:p w14:paraId="555C2443" w14:textId="77777777" w:rsidR="00850F5B" w:rsidRPr="00CD1AAD" w:rsidRDefault="00850F5B" w:rsidP="00777015">
      <w:pPr>
        <w:numPr>
          <w:ilvl w:val="0"/>
          <w:numId w:val="1"/>
        </w:numPr>
        <w:autoSpaceDE w:val="0"/>
        <w:autoSpaceDN w:val="0"/>
        <w:adjustRightInd w:val="0"/>
        <w:spacing w:after="0" w:line="360" w:lineRule="auto"/>
        <w:jc w:val="both"/>
        <w:rPr>
          <w:rFonts w:ascii="Book Antiqua" w:hAnsi="Book Antiqua" w:cs="Arial"/>
          <w:sz w:val="24"/>
          <w:szCs w:val="24"/>
          <w:u w:val="single"/>
        </w:rPr>
      </w:pPr>
      <w:r>
        <w:rPr>
          <w:rFonts w:ascii="Book Antiqua" w:hAnsi="Book Antiqua" w:cs="Arial"/>
          <w:sz w:val="24"/>
          <w:szCs w:val="24"/>
        </w:rPr>
        <w:t>En cada una de las columnas debe aparecer el cálculo con el resultado.</w:t>
      </w:r>
    </w:p>
    <w:p w14:paraId="4AE8084A" w14:textId="77777777" w:rsidR="00850F5B" w:rsidRPr="00327F59" w:rsidRDefault="00850F5B" w:rsidP="00777015">
      <w:pPr>
        <w:numPr>
          <w:ilvl w:val="0"/>
          <w:numId w:val="1"/>
        </w:numPr>
        <w:autoSpaceDE w:val="0"/>
        <w:autoSpaceDN w:val="0"/>
        <w:adjustRightInd w:val="0"/>
        <w:spacing w:after="0" w:line="360" w:lineRule="auto"/>
        <w:jc w:val="both"/>
        <w:rPr>
          <w:rFonts w:ascii="Book Antiqua" w:hAnsi="Book Antiqua" w:cs="Arial"/>
          <w:sz w:val="24"/>
          <w:szCs w:val="24"/>
          <w:u w:val="single"/>
        </w:rPr>
      </w:pPr>
      <w:r>
        <w:rPr>
          <w:rFonts w:ascii="Book Antiqua" w:hAnsi="Book Antiqua" w:cs="Arial"/>
          <w:sz w:val="24"/>
          <w:szCs w:val="24"/>
        </w:rPr>
        <w:t>El que termine primero dice basta. Sumará 10 puntos por cada cálculo resuelto.</w:t>
      </w:r>
    </w:p>
    <w:p w14:paraId="59949A12" w14:textId="77777777" w:rsidR="00850F5B" w:rsidRDefault="00850F5B" w:rsidP="00850F5B">
      <w:pPr>
        <w:autoSpaceDE w:val="0"/>
        <w:autoSpaceDN w:val="0"/>
        <w:adjustRightInd w:val="0"/>
        <w:spacing w:after="0" w:line="360" w:lineRule="auto"/>
        <w:rPr>
          <w:rFonts w:ascii="Book Antiqua" w:hAnsi="Book Antiqua" w:cs="Arial"/>
          <w:sz w:val="24"/>
          <w:szCs w:val="24"/>
        </w:rPr>
      </w:pPr>
    </w:p>
    <w:tbl>
      <w:tblPr>
        <w:tblpPr w:leftFromText="141" w:rightFromText="141" w:vertAnchor="text" w:horzAnchor="margin" w:tblpY="13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025"/>
        <w:gridCol w:w="1847"/>
        <w:gridCol w:w="1985"/>
        <w:gridCol w:w="1984"/>
      </w:tblGrid>
      <w:tr w:rsidR="00850F5B" w:rsidRPr="00FF7FBC" w14:paraId="7DB9F648" w14:textId="77777777" w:rsidTr="00835FEE">
        <w:trPr>
          <w:trHeight w:val="375"/>
        </w:trPr>
        <w:tc>
          <w:tcPr>
            <w:tcW w:w="1481" w:type="dxa"/>
            <w:vMerge w:val="restart"/>
            <w:shd w:val="clear" w:color="auto" w:fill="auto"/>
          </w:tcPr>
          <w:p w14:paraId="34E78A11"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31A88CBD" w14:textId="77777777" w:rsidR="00850F5B" w:rsidRPr="00FF7FBC" w:rsidRDefault="00850F5B" w:rsidP="00835FEE">
            <w:pPr>
              <w:autoSpaceDE w:val="0"/>
              <w:autoSpaceDN w:val="0"/>
              <w:adjustRightInd w:val="0"/>
              <w:spacing w:after="0" w:line="360" w:lineRule="auto"/>
              <w:rPr>
                <w:rFonts w:ascii="Book Antiqua" w:hAnsi="Book Antiqua" w:cs="Arial"/>
                <w:sz w:val="24"/>
                <w:szCs w:val="24"/>
              </w:rPr>
            </w:pPr>
            <w:r w:rsidRPr="00FF7FBC">
              <w:rPr>
                <w:rFonts w:ascii="Book Antiqua" w:hAnsi="Book Antiqua" w:cs="Arial"/>
                <w:sz w:val="24"/>
                <w:szCs w:val="24"/>
              </w:rPr>
              <w:t>NÚMERO CANTADO</w:t>
            </w:r>
          </w:p>
          <w:p w14:paraId="2A2BEAFB"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2025" w:type="dxa"/>
            <w:vMerge w:val="restart"/>
            <w:shd w:val="clear" w:color="auto" w:fill="auto"/>
          </w:tcPr>
          <w:p w14:paraId="71E25B20" w14:textId="77777777" w:rsidR="00850F5B" w:rsidRPr="00FF7FBC" w:rsidRDefault="00850F5B" w:rsidP="00835FEE">
            <w:pPr>
              <w:autoSpaceDE w:val="0"/>
              <w:autoSpaceDN w:val="0"/>
              <w:adjustRightInd w:val="0"/>
              <w:spacing w:after="0" w:line="360" w:lineRule="auto"/>
              <w:rPr>
                <w:rFonts w:ascii="Arial" w:hAnsi="Arial" w:cs="Arial"/>
                <w:sz w:val="24"/>
                <w:szCs w:val="24"/>
              </w:rPr>
            </w:pPr>
            <w:r w:rsidRPr="00756870">
              <w:rPr>
                <w:rFonts w:ascii="Book Antiqua" w:hAnsi="Book Antiqua" w:cs="Arial"/>
                <w:sz w:val="24"/>
                <w:szCs w:val="24"/>
              </w:rPr>
              <w:t>ESCRIBÍ EN LETRAS EL NÚMERO QUE SALIÓ</w:t>
            </w:r>
          </w:p>
        </w:tc>
        <w:tc>
          <w:tcPr>
            <w:tcW w:w="5816" w:type="dxa"/>
            <w:gridSpan w:val="3"/>
            <w:shd w:val="clear" w:color="auto" w:fill="auto"/>
          </w:tcPr>
          <w:p w14:paraId="13CEC075" w14:textId="77777777" w:rsidR="00850F5B" w:rsidRPr="00756870" w:rsidRDefault="00850F5B" w:rsidP="00835FEE">
            <w:pPr>
              <w:autoSpaceDE w:val="0"/>
              <w:autoSpaceDN w:val="0"/>
              <w:adjustRightInd w:val="0"/>
              <w:spacing w:after="0" w:line="360" w:lineRule="auto"/>
              <w:jc w:val="center"/>
              <w:rPr>
                <w:rFonts w:ascii="Book Antiqua" w:hAnsi="Book Antiqua" w:cs="Arial"/>
                <w:sz w:val="24"/>
                <w:szCs w:val="24"/>
              </w:rPr>
            </w:pPr>
            <w:r w:rsidRPr="00756870">
              <w:rPr>
                <w:rFonts w:ascii="Book Antiqua" w:hAnsi="Book Antiqua" w:cs="Arial"/>
                <w:sz w:val="24"/>
                <w:szCs w:val="24"/>
              </w:rPr>
              <w:t>SE AGREGA…</w:t>
            </w:r>
          </w:p>
        </w:tc>
      </w:tr>
      <w:tr w:rsidR="00850F5B" w:rsidRPr="00FF7FBC" w14:paraId="61E416C2" w14:textId="77777777" w:rsidTr="00835FEE">
        <w:trPr>
          <w:trHeight w:val="1410"/>
        </w:trPr>
        <w:tc>
          <w:tcPr>
            <w:tcW w:w="1481" w:type="dxa"/>
            <w:vMerge/>
            <w:shd w:val="clear" w:color="auto" w:fill="auto"/>
          </w:tcPr>
          <w:p w14:paraId="622A27AF"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2025" w:type="dxa"/>
            <w:vMerge/>
            <w:shd w:val="clear" w:color="auto" w:fill="auto"/>
          </w:tcPr>
          <w:p w14:paraId="06414469" w14:textId="77777777" w:rsidR="00850F5B" w:rsidRPr="00FF7FBC" w:rsidRDefault="00850F5B" w:rsidP="00835FEE">
            <w:pPr>
              <w:autoSpaceDE w:val="0"/>
              <w:autoSpaceDN w:val="0"/>
              <w:adjustRightInd w:val="0"/>
              <w:spacing w:after="0" w:line="360" w:lineRule="auto"/>
              <w:rPr>
                <w:rFonts w:ascii="Arial" w:hAnsi="Arial" w:cs="Arial"/>
                <w:sz w:val="24"/>
                <w:szCs w:val="24"/>
              </w:rPr>
            </w:pPr>
          </w:p>
        </w:tc>
        <w:tc>
          <w:tcPr>
            <w:tcW w:w="1847" w:type="dxa"/>
            <w:shd w:val="clear" w:color="auto" w:fill="auto"/>
          </w:tcPr>
          <w:p w14:paraId="10EA2FD6" w14:textId="77777777" w:rsidR="00850F5B" w:rsidRPr="00FF7FBC" w:rsidRDefault="00850F5B" w:rsidP="00835FEE">
            <w:pPr>
              <w:autoSpaceDE w:val="0"/>
              <w:autoSpaceDN w:val="0"/>
              <w:adjustRightInd w:val="0"/>
              <w:spacing w:after="0" w:line="360" w:lineRule="auto"/>
              <w:jc w:val="center"/>
              <w:rPr>
                <w:rFonts w:ascii="Book Antiqua" w:hAnsi="Book Antiqua" w:cs="Arial"/>
                <w:sz w:val="24"/>
                <w:szCs w:val="24"/>
              </w:rPr>
            </w:pPr>
          </w:p>
          <w:p w14:paraId="0339E75C" w14:textId="77777777" w:rsidR="00850F5B" w:rsidRPr="00FF7FBC" w:rsidRDefault="00850F5B" w:rsidP="00835FEE">
            <w:pPr>
              <w:autoSpaceDE w:val="0"/>
              <w:autoSpaceDN w:val="0"/>
              <w:adjustRightInd w:val="0"/>
              <w:spacing w:after="0" w:line="360" w:lineRule="auto"/>
              <w:jc w:val="center"/>
              <w:rPr>
                <w:rFonts w:ascii="Book Antiqua" w:hAnsi="Book Antiqua" w:cs="Arial"/>
                <w:sz w:val="24"/>
                <w:szCs w:val="24"/>
              </w:rPr>
            </w:pPr>
            <w:r w:rsidRPr="00FF7FBC">
              <w:rPr>
                <w:rFonts w:ascii="Book Antiqua" w:hAnsi="Book Antiqua" w:cs="Arial"/>
                <w:sz w:val="24"/>
                <w:szCs w:val="24"/>
              </w:rPr>
              <w:t>100</w:t>
            </w:r>
          </w:p>
        </w:tc>
        <w:tc>
          <w:tcPr>
            <w:tcW w:w="1985" w:type="dxa"/>
            <w:shd w:val="clear" w:color="auto" w:fill="auto"/>
          </w:tcPr>
          <w:p w14:paraId="5F6D53E4" w14:textId="77777777" w:rsidR="00850F5B" w:rsidRDefault="00850F5B" w:rsidP="00835FEE">
            <w:pPr>
              <w:autoSpaceDE w:val="0"/>
              <w:autoSpaceDN w:val="0"/>
              <w:adjustRightInd w:val="0"/>
              <w:spacing w:after="0" w:line="360" w:lineRule="auto"/>
              <w:jc w:val="center"/>
              <w:rPr>
                <w:rFonts w:ascii="Book Antiqua" w:hAnsi="Book Antiqua" w:cs="Arial"/>
                <w:sz w:val="24"/>
                <w:szCs w:val="24"/>
              </w:rPr>
            </w:pPr>
          </w:p>
          <w:p w14:paraId="003836C3" w14:textId="77777777" w:rsidR="00850F5B" w:rsidRPr="00FF7FBC" w:rsidRDefault="00850F5B" w:rsidP="00835FEE">
            <w:pPr>
              <w:autoSpaceDE w:val="0"/>
              <w:autoSpaceDN w:val="0"/>
              <w:adjustRightInd w:val="0"/>
              <w:spacing w:after="0" w:line="360" w:lineRule="auto"/>
              <w:jc w:val="center"/>
              <w:rPr>
                <w:rFonts w:ascii="Book Antiqua" w:hAnsi="Book Antiqua" w:cs="Arial"/>
                <w:sz w:val="24"/>
                <w:szCs w:val="24"/>
                <w:u w:val="single"/>
              </w:rPr>
            </w:pPr>
            <w:r w:rsidRPr="00FF7FBC">
              <w:rPr>
                <w:rFonts w:ascii="Book Antiqua" w:hAnsi="Book Antiqua" w:cs="Arial"/>
                <w:sz w:val="24"/>
                <w:szCs w:val="24"/>
              </w:rPr>
              <w:t>50</w:t>
            </w:r>
          </w:p>
        </w:tc>
        <w:tc>
          <w:tcPr>
            <w:tcW w:w="1984" w:type="dxa"/>
            <w:shd w:val="clear" w:color="auto" w:fill="auto"/>
          </w:tcPr>
          <w:p w14:paraId="079994A9" w14:textId="77777777" w:rsidR="00850F5B" w:rsidRDefault="00850F5B" w:rsidP="00835FEE">
            <w:pPr>
              <w:autoSpaceDE w:val="0"/>
              <w:autoSpaceDN w:val="0"/>
              <w:adjustRightInd w:val="0"/>
              <w:spacing w:after="0" w:line="360" w:lineRule="auto"/>
              <w:jc w:val="center"/>
              <w:rPr>
                <w:rFonts w:ascii="Book Antiqua" w:hAnsi="Book Antiqua" w:cs="Arial"/>
                <w:sz w:val="24"/>
                <w:szCs w:val="24"/>
              </w:rPr>
            </w:pPr>
          </w:p>
          <w:p w14:paraId="29E8C541" w14:textId="77777777" w:rsidR="00850F5B" w:rsidRPr="00FF7FBC" w:rsidRDefault="00850F5B" w:rsidP="00835FEE">
            <w:pPr>
              <w:autoSpaceDE w:val="0"/>
              <w:autoSpaceDN w:val="0"/>
              <w:adjustRightInd w:val="0"/>
              <w:spacing w:after="0" w:line="360" w:lineRule="auto"/>
              <w:jc w:val="center"/>
              <w:rPr>
                <w:rFonts w:ascii="Book Antiqua" w:hAnsi="Book Antiqua" w:cs="Arial"/>
                <w:sz w:val="24"/>
                <w:szCs w:val="24"/>
                <w:u w:val="single"/>
              </w:rPr>
            </w:pPr>
            <w:r w:rsidRPr="00FF7FBC">
              <w:rPr>
                <w:rFonts w:ascii="Book Antiqua" w:hAnsi="Book Antiqua" w:cs="Arial"/>
                <w:sz w:val="24"/>
                <w:szCs w:val="24"/>
              </w:rPr>
              <w:t>10</w:t>
            </w:r>
          </w:p>
        </w:tc>
      </w:tr>
      <w:tr w:rsidR="00850F5B" w:rsidRPr="00FF7FBC" w14:paraId="721CBA03" w14:textId="77777777" w:rsidTr="00835FEE">
        <w:tc>
          <w:tcPr>
            <w:tcW w:w="1481" w:type="dxa"/>
            <w:shd w:val="clear" w:color="auto" w:fill="auto"/>
          </w:tcPr>
          <w:p w14:paraId="0649FE5D"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5FAFE48A" w14:textId="77777777" w:rsidR="00850F5B" w:rsidRPr="00FF7FBC" w:rsidRDefault="00850F5B" w:rsidP="00835FEE">
            <w:pPr>
              <w:autoSpaceDE w:val="0"/>
              <w:autoSpaceDN w:val="0"/>
              <w:adjustRightInd w:val="0"/>
              <w:spacing w:after="0" w:line="360" w:lineRule="auto"/>
              <w:rPr>
                <w:rFonts w:ascii="Book Antiqua" w:hAnsi="Book Antiqua" w:cs="Arial"/>
                <w:sz w:val="24"/>
                <w:szCs w:val="24"/>
              </w:rPr>
            </w:pPr>
            <w:r w:rsidRPr="00FF7FBC">
              <w:rPr>
                <w:rFonts w:ascii="Book Antiqua" w:hAnsi="Book Antiqua" w:cs="Arial"/>
                <w:sz w:val="24"/>
                <w:szCs w:val="24"/>
              </w:rPr>
              <w:t>100</w:t>
            </w:r>
          </w:p>
          <w:p w14:paraId="79DF6928"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2025" w:type="dxa"/>
            <w:shd w:val="clear" w:color="auto" w:fill="auto"/>
          </w:tcPr>
          <w:p w14:paraId="0AD21A5F" w14:textId="77777777" w:rsidR="00850F5B" w:rsidRPr="00FF7FBC" w:rsidRDefault="00850F5B" w:rsidP="00835FEE">
            <w:pPr>
              <w:autoSpaceDE w:val="0"/>
              <w:autoSpaceDN w:val="0"/>
              <w:adjustRightInd w:val="0"/>
              <w:spacing w:after="0" w:line="360" w:lineRule="auto"/>
              <w:rPr>
                <w:rFonts w:ascii="Arial" w:hAnsi="Arial" w:cs="Arial"/>
                <w:sz w:val="24"/>
                <w:szCs w:val="24"/>
              </w:rPr>
            </w:pPr>
          </w:p>
          <w:p w14:paraId="394A6549" w14:textId="77777777" w:rsidR="00850F5B" w:rsidRPr="00FF7FBC" w:rsidRDefault="00850F5B" w:rsidP="00835FEE">
            <w:pPr>
              <w:autoSpaceDE w:val="0"/>
              <w:autoSpaceDN w:val="0"/>
              <w:adjustRightInd w:val="0"/>
              <w:spacing w:after="0" w:line="360" w:lineRule="auto"/>
              <w:rPr>
                <w:rFonts w:ascii="Arial" w:hAnsi="Arial" w:cs="Arial"/>
                <w:sz w:val="24"/>
                <w:szCs w:val="24"/>
              </w:rPr>
            </w:pPr>
            <w:r w:rsidRPr="00FF7FBC">
              <w:rPr>
                <w:rFonts w:ascii="Arial" w:hAnsi="Arial" w:cs="Arial"/>
                <w:sz w:val="24"/>
                <w:szCs w:val="24"/>
              </w:rPr>
              <w:t>CIEN</w:t>
            </w:r>
          </w:p>
        </w:tc>
        <w:tc>
          <w:tcPr>
            <w:tcW w:w="1847" w:type="dxa"/>
            <w:shd w:val="clear" w:color="auto" w:fill="auto"/>
          </w:tcPr>
          <w:p w14:paraId="761C72E4" w14:textId="77777777" w:rsidR="00850F5B" w:rsidRPr="00FF7FBC" w:rsidRDefault="00850F5B" w:rsidP="00835FEE">
            <w:pPr>
              <w:autoSpaceDE w:val="0"/>
              <w:autoSpaceDN w:val="0"/>
              <w:adjustRightInd w:val="0"/>
              <w:spacing w:after="0" w:line="360" w:lineRule="auto"/>
              <w:rPr>
                <w:rFonts w:ascii="Arial" w:hAnsi="Arial" w:cs="Arial"/>
                <w:sz w:val="24"/>
                <w:szCs w:val="24"/>
              </w:rPr>
            </w:pPr>
          </w:p>
          <w:p w14:paraId="3C7078B5" w14:textId="77777777" w:rsidR="00850F5B" w:rsidRPr="00FF7FBC" w:rsidRDefault="00850F5B" w:rsidP="00835FEE">
            <w:pPr>
              <w:autoSpaceDE w:val="0"/>
              <w:autoSpaceDN w:val="0"/>
              <w:adjustRightInd w:val="0"/>
              <w:spacing w:after="0" w:line="360" w:lineRule="auto"/>
              <w:rPr>
                <w:rFonts w:ascii="Arial" w:hAnsi="Arial" w:cs="Arial"/>
                <w:sz w:val="24"/>
                <w:szCs w:val="24"/>
              </w:rPr>
            </w:pPr>
            <w:r w:rsidRPr="00FF7FBC">
              <w:rPr>
                <w:rFonts w:ascii="Arial" w:hAnsi="Arial" w:cs="Arial"/>
                <w:sz w:val="24"/>
                <w:szCs w:val="24"/>
              </w:rPr>
              <w:t>100 + 100=</w:t>
            </w:r>
          </w:p>
        </w:tc>
        <w:tc>
          <w:tcPr>
            <w:tcW w:w="1985" w:type="dxa"/>
            <w:shd w:val="clear" w:color="auto" w:fill="auto"/>
          </w:tcPr>
          <w:p w14:paraId="41D3968A" w14:textId="77777777" w:rsidR="00850F5B" w:rsidRPr="00FF7FBC" w:rsidRDefault="00850F5B" w:rsidP="00835FEE">
            <w:pPr>
              <w:autoSpaceDE w:val="0"/>
              <w:autoSpaceDN w:val="0"/>
              <w:adjustRightInd w:val="0"/>
              <w:spacing w:after="0" w:line="360" w:lineRule="auto"/>
              <w:rPr>
                <w:rFonts w:ascii="Arial" w:hAnsi="Arial" w:cs="Arial"/>
                <w:sz w:val="24"/>
                <w:szCs w:val="24"/>
              </w:rPr>
            </w:pPr>
          </w:p>
          <w:p w14:paraId="6D42FD5A" w14:textId="77777777" w:rsidR="00850F5B" w:rsidRPr="00FF7FBC" w:rsidRDefault="00850F5B" w:rsidP="00835FEE">
            <w:pPr>
              <w:autoSpaceDE w:val="0"/>
              <w:autoSpaceDN w:val="0"/>
              <w:adjustRightInd w:val="0"/>
              <w:spacing w:after="0" w:line="360" w:lineRule="auto"/>
              <w:rPr>
                <w:rFonts w:ascii="Arial" w:hAnsi="Arial" w:cs="Arial"/>
                <w:sz w:val="24"/>
                <w:szCs w:val="24"/>
              </w:rPr>
            </w:pPr>
            <w:r w:rsidRPr="00FF7FBC">
              <w:rPr>
                <w:rFonts w:ascii="Arial" w:hAnsi="Arial" w:cs="Arial"/>
                <w:sz w:val="24"/>
                <w:szCs w:val="24"/>
              </w:rPr>
              <w:t>100+50=150</w:t>
            </w:r>
          </w:p>
        </w:tc>
        <w:tc>
          <w:tcPr>
            <w:tcW w:w="1984" w:type="dxa"/>
            <w:shd w:val="clear" w:color="auto" w:fill="auto"/>
          </w:tcPr>
          <w:p w14:paraId="3DFE6200" w14:textId="77777777" w:rsidR="00850F5B" w:rsidRPr="00FF7FBC" w:rsidRDefault="00850F5B" w:rsidP="00835FEE">
            <w:pPr>
              <w:autoSpaceDE w:val="0"/>
              <w:autoSpaceDN w:val="0"/>
              <w:adjustRightInd w:val="0"/>
              <w:spacing w:after="0" w:line="360" w:lineRule="auto"/>
              <w:rPr>
                <w:rFonts w:ascii="Arial" w:hAnsi="Arial" w:cs="Arial"/>
                <w:sz w:val="24"/>
                <w:szCs w:val="24"/>
              </w:rPr>
            </w:pPr>
          </w:p>
          <w:p w14:paraId="63028106" w14:textId="77777777" w:rsidR="00850F5B" w:rsidRPr="00FF7FBC" w:rsidRDefault="00850F5B" w:rsidP="00835FEE">
            <w:pPr>
              <w:autoSpaceDE w:val="0"/>
              <w:autoSpaceDN w:val="0"/>
              <w:adjustRightInd w:val="0"/>
              <w:spacing w:after="0" w:line="360" w:lineRule="auto"/>
              <w:rPr>
                <w:rFonts w:ascii="Arial" w:hAnsi="Arial" w:cs="Arial"/>
                <w:sz w:val="24"/>
                <w:szCs w:val="24"/>
              </w:rPr>
            </w:pPr>
            <w:r w:rsidRPr="00FF7FBC">
              <w:rPr>
                <w:rFonts w:ascii="Arial" w:hAnsi="Arial" w:cs="Arial"/>
                <w:sz w:val="24"/>
                <w:szCs w:val="24"/>
              </w:rPr>
              <w:t>100+10=110</w:t>
            </w:r>
          </w:p>
        </w:tc>
      </w:tr>
      <w:tr w:rsidR="00850F5B" w:rsidRPr="00FF7FBC" w14:paraId="7681074E" w14:textId="77777777" w:rsidTr="00835FEE">
        <w:tc>
          <w:tcPr>
            <w:tcW w:w="1481" w:type="dxa"/>
            <w:shd w:val="clear" w:color="auto" w:fill="auto"/>
          </w:tcPr>
          <w:p w14:paraId="53190870"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02659A91"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0EE7530B"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5B698079"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2025" w:type="dxa"/>
            <w:shd w:val="clear" w:color="auto" w:fill="auto"/>
          </w:tcPr>
          <w:p w14:paraId="79728AA1" w14:textId="77777777" w:rsidR="00850F5B" w:rsidRPr="00FF7FBC" w:rsidRDefault="00850F5B" w:rsidP="00835FEE">
            <w:pPr>
              <w:autoSpaceDE w:val="0"/>
              <w:autoSpaceDN w:val="0"/>
              <w:adjustRightInd w:val="0"/>
              <w:spacing w:after="0" w:line="360" w:lineRule="auto"/>
              <w:rPr>
                <w:rFonts w:ascii="Arial" w:hAnsi="Arial" w:cs="Arial"/>
                <w:sz w:val="24"/>
                <w:szCs w:val="24"/>
              </w:rPr>
            </w:pPr>
          </w:p>
        </w:tc>
        <w:tc>
          <w:tcPr>
            <w:tcW w:w="1847" w:type="dxa"/>
            <w:shd w:val="clear" w:color="auto" w:fill="auto"/>
          </w:tcPr>
          <w:p w14:paraId="3A3D392D" w14:textId="77777777" w:rsidR="00850F5B" w:rsidRPr="00FF7FBC" w:rsidRDefault="00850F5B" w:rsidP="00835FEE">
            <w:pPr>
              <w:autoSpaceDE w:val="0"/>
              <w:autoSpaceDN w:val="0"/>
              <w:adjustRightInd w:val="0"/>
              <w:spacing w:after="0" w:line="360" w:lineRule="auto"/>
              <w:rPr>
                <w:rFonts w:ascii="Book Antiqua" w:hAnsi="Book Antiqua" w:cs="Arial"/>
                <w:sz w:val="24"/>
                <w:szCs w:val="24"/>
              </w:rPr>
            </w:pPr>
          </w:p>
        </w:tc>
        <w:tc>
          <w:tcPr>
            <w:tcW w:w="1985" w:type="dxa"/>
            <w:shd w:val="clear" w:color="auto" w:fill="auto"/>
          </w:tcPr>
          <w:p w14:paraId="59C74265"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1984" w:type="dxa"/>
            <w:shd w:val="clear" w:color="auto" w:fill="auto"/>
          </w:tcPr>
          <w:p w14:paraId="4C4B0EBB"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r>
      <w:tr w:rsidR="00850F5B" w:rsidRPr="00FF7FBC" w14:paraId="5DF48D57" w14:textId="77777777" w:rsidTr="00835FEE">
        <w:tc>
          <w:tcPr>
            <w:tcW w:w="1481" w:type="dxa"/>
            <w:shd w:val="clear" w:color="auto" w:fill="auto"/>
          </w:tcPr>
          <w:p w14:paraId="4F022057"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1F9F7DC1"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44A807EA"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7D447BB0"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2025" w:type="dxa"/>
            <w:shd w:val="clear" w:color="auto" w:fill="auto"/>
          </w:tcPr>
          <w:p w14:paraId="474A0D6B" w14:textId="77777777" w:rsidR="00850F5B" w:rsidRPr="00FF7FBC" w:rsidRDefault="00850F5B" w:rsidP="00835FEE">
            <w:pPr>
              <w:autoSpaceDE w:val="0"/>
              <w:autoSpaceDN w:val="0"/>
              <w:adjustRightInd w:val="0"/>
              <w:spacing w:after="0" w:line="360" w:lineRule="auto"/>
              <w:rPr>
                <w:rFonts w:ascii="Arial" w:hAnsi="Arial" w:cs="Arial"/>
                <w:sz w:val="24"/>
                <w:szCs w:val="24"/>
              </w:rPr>
            </w:pPr>
          </w:p>
        </w:tc>
        <w:tc>
          <w:tcPr>
            <w:tcW w:w="1847" w:type="dxa"/>
            <w:shd w:val="clear" w:color="auto" w:fill="auto"/>
          </w:tcPr>
          <w:p w14:paraId="7EF18CB9" w14:textId="77777777" w:rsidR="00850F5B" w:rsidRPr="00FF7FBC" w:rsidRDefault="00850F5B" w:rsidP="00835FEE">
            <w:pPr>
              <w:autoSpaceDE w:val="0"/>
              <w:autoSpaceDN w:val="0"/>
              <w:adjustRightInd w:val="0"/>
              <w:spacing w:after="0" w:line="360" w:lineRule="auto"/>
              <w:rPr>
                <w:rFonts w:ascii="Book Antiqua" w:hAnsi="Book Antiqua" w:cs="Arial"/>
                <w:sz w:val="24"/>
                <w:szCs w:val="24"/>
              </w:rPr>
            </w:pPr>
          </w:p>
        </w:tc>
        <w:tc>
          <w:tcPr>
            <w:tcW w:w="1985" w:type="dxa"/>
            <w:shd w:val="clear" w:color="auto" w:fill="auto"/>
          </w:tcPr>
          <w:p w14:paraId="13B080A8"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1984" w:type="dxa"/>
            <w:shd w:val="clear" w:color="auto" w:fill="auto"/>
          </w:tcPr>
          <w:p w14:paraId="754472C9"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r>
      <w:tr w:rsidR="00850F5B" w:rsidRPr="00FF7FBC" w14:paraId="2624E741" w14:textId="77777777" w:rsidTr="00835FEE">
        <w:tc>
          <w:tcPr>
            <w:tcW w:w="1481" w:type="dxa"/>
            <w:shd w:val="clear" w:color="auto" w:fill="auto"/>
          </w:tcPr>
          <w:p w14:paraId="09DF3A6B"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53D0DF5B"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0F1580A6"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46F52AEF"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2025" w:type="dxa"/>
            <w:shd w:val="clear" w:color="auto" w:fill="auto"/>
          </w:tcPr>
          <w:p w14:paraId="467CE95E" w14:textId="77777777" w:rsidR="00850F5B" w:rsidRPr="00FF7FBC" w:rsidRDefault="00850F5B" w:rsidP="00835FEE">
            <w:pPr>
              <w:autoSpaceDE w:val="0"/>
              <w:autoSpaceDN w:val="0"/>
              <w:adjustRightInd w:val="0"/>
              <w:spacing w:after="0" w:line="360" w:lineRule="auto"/>
              <w:rPr>
                <w:rFonts w:ascii="Arial" w:hAnsi="Arial" w:cs="Arial"/>
                <w:sz w:val="24"/>
                <w:szCs w:val="24"/>
              </w:rPr>
            </w:pPr>
          </w:p>
        </w:tc>
        <w:tc>
          <w:tcPr>
            <w:tcW w:w="1847" w:type="dxa"/>
            <w:shd w:val="clear" w:color="auto" w:fill="auto"/>
          </w:tcPr>
          <w:p w14:paraId="41118D1F" w14:textId="77777777" w:rsidR="00850F5B" w:rsidRPr="00FF7FBC" w:rsidRDefault="00850F5B" w:rsidP="00835FEE">
            <w:pPr>
              <w:autoSpaceDE w:val="0"/>
              <w:autoSpaceDN w:val="0"/>
              <w:adjustRightInd w:val="0"/>
              <w:spacing w:after="0" w:line="360" w:lineRule="auto"/>
              <w:rPr>
                <w:rFonts w:ascii="Book Antiqua" w:hAnsi="Book Antiqua" w:cs="Arial"/>
                <w:sz w:val="24"/>
                <w:szCs w:val="24"/>
              </w:rPr>
            </w:pPr>
          </w:p>
        </w:tc>
        <w:tc>
          <w:tcPr>
            <w:tcW w:w="1985" w:type="dxa"/>
            <w:shd w:val="clear" w:color="auto" w:fill="auto"/>
          </w:tcPr>
          <w:p w14:paraId="595FAD29"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1984" w:type="dxa"/>
            <w:shd w:val="clear" w:color="auto" w:fill="auto"/>
          </w:tcPr>
          <w:p w14:paraId="4682E200"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r>
      <w:tr w:rsidR="00850F5B" w:rsidRPr="00FF7FBC" w14:paraId="6C449CF1" w14:textId="77777777" w:rsidTr="00835FEE">
        <w:tc>
          <w:tcPr>
            <w:tcW w:w="1481" w:type="dxa"/>
            <w:shd w:val="clear" w:color="auto" w:fill="auto"/>
          </w:tcPr>
          <w:p w14:paraId="70C86680"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53113E0D"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578654CF"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p w14:paraId="57706C1A"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2025" w:type="dxa"/>
            <w:shd w:val="clear" w:color="auto" w:fill="auto"/>
          </w:tcPr>
          <w:p w14:paraId="0EF018A9" w14:textId="77777777" w:rsidR="00850F5B" w:rsidRPr="00FF7FBC" w:rsidRDefault="00850F5B" w:rsidP="00835FEE">
            <w:pPr>
              <w:autoSpaceDE w:val="0"/>
              <w:autoSpaceDN w:val="0"/>
              <w:adjustRightInd w:val="0"/>
              <w:spacing w:after="0" w:line="360" w:lineRule="auto"/>
              <w:rPr>
                <w:rFonts w:ascii="Arial" w:hAnsi="Arial" w:cs="Arial"/>
                <w:sz w:val="24"/>
                <w:szCs w:val="24"/>
              </w:rPr>
            </w:pPr>
          </w:p>
        </w:tc>
        <w:tc>
          <w:tcPr>
            <w:tcW w:w="1847" w:type="dxa"/>
            <w:shd w:val="clear" w:color="auto" w:fill="auto"/>
          </w:tcPr>
          <w:p w14:paraId="2BEEBE7F" w14:textId="77777777" w:rsidR="00850F5B" w:rsidRPr="00FF7FBC" w:rsidRDefault="00850F5B" w:rsidP="00835FEE">
            <w:pPr>
              <w:autoSpaceDE w:val="0"/>
              <w:autoSpaceDN w:val="0"/>
              <w:adjustRightInd w:val="0"/>
              <w:spacing w:after="0" w:line="360" w:lineRule="auto"/>
              <w:rPr>
                <w:rFonts w:ascii="Book Antiqua" w:hAnsi="Book Antiqua" w:cs="Arial"/>
                <w:sz w:val="24"/>
                <w:szCs w:val="24"/>
              </w:rPr>
            </w:pPr>
          </w:p>
        </w:tc>
        <w:tc>
          <w:tcPr>
            <w:tcW w:w="1985" w:type="dxa"/>
            <w:shd w:val="clear" w:color="auto" w:fill="auto"/>
          </w:tcPr>
          <w:p w14:paraId="010EE356"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c>
          <w:tcPr>
            <w:tcW w:w="1984" w:type="dxa"/>
            <w:shd w:val="clear" w:color="auto" w:fill="auto"/>
          </w:tcPr>
          <w:p w14:paraId="3333FB83" w14:textId="77777777" w:rsidR="00850F5B" w:rsidRPr="00FF7FBC" w:rsidRDefault="00850F5B" w:rsidP="00835FEE">
            <w:pPr>
              <w:autoSpaceDE w:val="0"/>
              <w:autoSpaceDN w:val="0"/>
              <w:adjustRightInd w:val="0"/>
              <w:spacing w:after="0" w:line="360" w:lineRule="auto"/>
              <w:rPr>
                <w:rFonts w:ascii="Book Antiqua" w:hAnsi="Book Antiqua" w:cs="Arial"/>
                <w:sz w:val="24"/>
                <w:szCs w:val="24"/>
                <w:u w:val="single"/>
              </w:rPr>
            </w:pPr>
          </w:p>
        </w:tc>
      </w:tr>
    </w:tbl>
    <w:p w14:paraId="1F45B26A" w14:textId="77777777" w:rsidR="00850F5B" w:rsidRDefault="00850F5B" w:rsidP="00850F5B">
      <w:pPr>
        <w:autoSpaceDE w:val="0"/>
        <w:autoSpaceDN w:val="0"/>
        <w:adjustRightInd w:val="0"/>
        <w:spacing w:after="0" w:line="360" w:lineRule="auto"/>
        <w:rPr>
          <w:rFonts w:ascii="Book Antiqua" w:hAnsi="Book Antiqua" w:cs="Arial"/>
          <w:sz w:val="24"/>
          <w:szCs w:val="24"/>
        </w:rPr>
      </w:pPr>
    </w:p>
    <w:p w14:paraId="7219A5FD" w14:textId="77777777" w:rsidR="00245A68" w:rsidRPr="009140AE" w:rsidRDefault="00245A68" w:rsidP="00777015">
      <w:pPr>
        <w:pStyle w:val="Prrafodelista"/>
        <w:spacing w:line="360" w:lineRule="auto"/>
        <w:ind w:left="0"/>
        <w:jc w:val="both"/>
        <w:rPr>
          <w:rFonts w:ascii="Bookman Old Style" w:hAnsi="Bookman Old Style" w:cs="Arial"/>
          <w:color w:val="7030A0"/>
          <w:sz w:val="36"/>
          <w:szCs w:val="36"/>
          <w:lang w:val="es-AR"/>
        </w:rPr>
      </w:pPr>
      <w:r w:rsidRPr="009140AE">
        <w:rPr>
          <w:rFonts w:ascii="Bookman Old Style" w:hAnsi="Bookman Old Style" w:cs="Arial"/>
          <w:color w:val="7030A0"/>
          <w:sz w:val="36"/>
          <w:szCs w:val="36"/>
          <w:lang w:val="es-AR"/>
        </w:rPr>
        <w:t>CIENCIAS</w:t>
      </w:r>
    </w:p>
    <w:p w14:paraId="5D01D74A" w14:textId="07445C2F" w:rsidR="00245A68" w:rsidRPr="009140AE" w:rsidRDefault="00245A68" w:rsidP="001372E5">
      <w:pPr>
        <w:jc w:val="center"/>
        <w:rPr>
          <w:rFonts w:ascii="Aharoni" w:hAnsi="Aharoni" w:cs="Aharoni"/>
          <w:color w:val="0070C0"/>
          <w:sz w:val="36"/>
          <w:szCs w:val="36"/>
        </w:rPr>
      </w:pPr>
      <w:r w:rsidRPr="009140AE">
        <w:rPr>
          <w:rFonts w:ascii="Aharoni" w:hAnsi="Aharoni" w:cs="Aharoni" w:hint="cs"/>
          <w:color w:val="0070C0"/>
          <w:sz w:val="36"/>
          <w:szCs w:val="36"/>
        </w:rPr>
        <w:t>“LA HISTORIA A TRAV</w:t>
      </w:r>
      <w:r>
        <w:rPr>
          <w:rFonts w:ascii="Aharoni" w:hAnsi="Aharoni" w:cs="Aharoni"/>
          <w:color w:val="0070C0"/>
          <w:sz w:val="36"/>
          <w:szCs w:val="36"/>
        </w:rPr>
        <w:t>É</w:t>
      </w:r>
      <w:r w:rsidRPr="009140AE">
        <w:rPr>
          <w:rFonts w:ascii="Aharoni" w:hAnsi="Aharoni" w:cs="Aharoni" w:hint="cs"/>
          <w:color w:val="0070C0"/>
          <w:sz w:val="36"/>
          <w:szCs w:val="36"/>
        </w:rPr>
        <w:t>S DE SUS PERSONAJES”</w:t>
      </w:r>
    </w:p>
    <w:p w14:paraId="69B1F6B8" w14:textId="77777777" w:rsidR="00245A68" w:rsidRDefault="00245A68" w:rsidP="00777015">
      <w:pPr>
        <w:pStyle w:val="Prrafodelista"/>
        <w:ind w:left="0"/>
        <w:jc w:val="both"/>
        <w:rPr>
          <w:rFonts w:ascii="Arial" w:hAnsi="Arial" w:cs="Arial"/>
          <w:b/>
          <w:color w:val="00B0F0"/>
          <w:sz w:val="24"/>
          <w:szCs w:val="24"/>
          <w:u w:val="single"/>
        </w:rPr>
      </w:pPr>
      <w:r>
        <w:rPr>
          <w:rFonts w:ascii="Arial" w:hAnsi="Arial" w:cs="Arial"/>
          <w:b/>
          <w:color w:val="00B0F0"/>
          <w:sz w:val="24"/>
          <w:szCs w:val="24"/>
          <w:u w:val="single"/>
        </w:rPr>
        <w:t>ETAPA 3:</w:t>
      </w:r>
    </w:p>
    <w:p w14:paraId="6B52CF53" w14:textId="77777777" w:rsidR="00245A68" w:rsidRDefault="00245A68" w:rsidP="001372E5">
      <w:pPr>
        <w:jc w:val="center"/>
        <w:rPr>
          <w:rFonts w:ascii="Book Antiqua" w:hAnsi="Book Antiqua" w:cs="Arial"/>
          <w:b/>
          <w:color w:val="00B0F0"/>
          <w:sz w:val="32"/>
          <w:szCs w:val="32"/>
        </w:rPr>
      </w:pPr>
      <w:r>
        <w:rPr>
          <w:rFonts w:ascii="Book Antiqua" w:hAnsi="Book Antiqua" w:cs="Arial"/>
          <w:b/>
          <w:color w:val="00B0F0"/>
          <w:sz w:val="32"/>
          <w:szCs w:val="32"/>
        </w:rPr>
        <w:t>“Conociendo la vida de un hombre importante”</w:t>
      </w:r>
    </w:p>
    <w:p w14:paraId="62E8A53A" w14:textId="77777777" w:rsidR="00245A68" w:rsidRDefault="00245A68" w:rsidP="00777015">
      <w:pPr>
        <w:jc w:val="both"/>
        <w:rPr>
          <w:rFonts w:ascii="Arial" w:hAnsi="Arial" w:cs="Arial"/>
          <w:b/>
          <w:color w:val="00B0F0"/>
          <w:sz w:val="24"/>
          <w:szCs w:val="24"/>
          <w:u w:val="single"/>
        </w:rPr>
      </w:pPr>
      <w:r>
        <w:rPr>
          <w:rFonts w:ascii="Arial" w:hAnsi="Arial" w:cs="Arial"/>
          <w:b/>
          <w:color w:val="00B0F0"/>
          <w:sz w:val="24"/>
          <w:szCs w:val="24"/>
          <w:u w:val="single"/>
        </w:rPr>
        <w:t>ORIENTACIONES PARA LOS PADRES:</w:t>
      </w:r>
    </w:p>
    <w:p w14:paraId="12178880" w14:textId="2F7AFFF6" w:rsidR="00245A68" w:rsidRDefault="00245A68" w:rsidP="00777015">
      <w:pPr>
        <w:pStyle w:val="Prrafodelista"/>
        <w:numPr>
          <w:ilvl w:val="0"/>
          <w:numId w:val="2"/>
        </w:numPr>
        <w:jc w:val="both"/>
        <w:rPr>
          <w:rFonts w:ascii="Book Antiqua" w:hAnsi="Book Antiqua"/>
          <w:sz w:val="24"/>
          <w:szCs w:val="24"/>
        </w:rPr>
      </w:pPr>
      <w:r>
        <w:rPr>
          <w:rFonts w:ascii="Book Antiqua" w:hAnsi="Book Antiqua"/>
          <w:sz w:val="24"/>
          <w:szCs w:val="24"/>
        </w:rPr>
        <w:t xml:space="preserve">Se le propone que visualice un Power Point con una serie de imágenes con los hechos más importantes de la vida del General Belgrano. Lo que se intenta lograr aquí es que los niños se den cuenta de la importancia que tuvo este prócer para la historia de nuestra nación. </w:t>
      </w:r>
    </w:p>
    <w:p w14:paraId="2BDC5597" w14:textId="2F918990" w:rsidR="00245A68" w:rsidRDefault="00245A68" w:rsidP="00777015">
      <w:pPr>
        <w:pStyle w:val="Prrafodelista"/>
        <w:numPr>
          <w:ilvl w:val="0"/>
          <w:numId w:val="2"/>
        </w:numPr>
        <w:jc w:val="both"/>
        <w:rPr>
          <w:rFonts w:ascii="Book Antiqua" w:hAnsi="Book Antiqua"/>
          <w:sz w:val="24"/>
          <w:szCs w:val="24"/>
        </w:rPr>
      </w:pPr>
      <w:r>
        <w:rPr>
          <w:rFonts w:ascii="Book Antiqua" w:hAnsi="Book Antiqua"/>
          <w:sz w:val="24"/>
          <w:szCs w:val="24"/>
        </w:rPr>
        <w:t>A medida que se observan las imágenes se lee el texto que acompaña a la misma y se propone que dialoguen sobre dicho texto; como se dijo antes, el único propósito es que los niños conozcan los hechos importantes en la vida de Belgrano.</w:t>
      </w:r>
    </w:p>
    <w:p w14:paraId="3ECC5972" w14:textId="77777777" w:rsidR="00245A68" w:rsidRDefault="00245A68" w:rsidP="00777015">
      <w:pPr>
        <w:pStyle w:val="Prrafodelista"/>
        <w:numPr>
          <w:ilvl w:val="0"/>
          <w:numId w:val="2"/>
        </w:numPr>
        <w:jc w:val="both"/>
        <w:rPr>
          <w:rFonts w:ascii="Book Antiqua" w:hAnsi="Book Antiqua"/>
          <w:sz w:val="24"/>
          <w:szCs w:val="24"/>
        </w:rPr>
      </w:pPr>
      <w:r>
        <w:rPr>
          <w:rFonts w:ascii="Book Antiqua" w:hAnsi="Book Antiqua"/>
          <w:sz w:val="24"/>
          <w:szCs w:val="24"/>
        </w:rPr>
        <w:t xml:space="preserve">Luego de ver el Power Point se propone armar una línea de tiempo sobre la vida de Manuel Belgrano con el formato que se presenta a continuación, que pueden imprimir en tamaño más grande; (se adjunta un archivo del diseño) en cada uno de los cuadros escribirán un hecho importante y le agregarán alguna imagen (dibujo o imagen recortada y pegada). </w:t>
      </w:r>
    </w:p>
    <w:p w14:paraId="40905137" w14:textId="7B2F602B" w:rsidR="00245A68" w:rsidRDefault="00245A68" w:rsidP="00245A68">
      <w:pPr>
        <w:jc w:val="both"/>
        <w:rPr>
          <w:rFonts w:ascii="Book Antiqua" w:hAnsi="Book Antiqua"/>
          <w:sz w:val="24"/>
          <w:szCs w:val="24"/>
        </w:rPr>
      </w:pPr>
      <w:r>
        <w:rPr>
          <w:noProof/>
          <w:lang w:eastAsia="es-AR"/>
        </w:rPr>
        <w:lastRenderedPageBreak/>
        <w:drawing>
          <wp:inline distT="0" distB="0" distL="0" distR="0" wp14:anchorId="7C8DDF06" wp14:editId="26C1FDB9">
            <wp:extent cx="5400040" cy="41440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144010"/>
                    </a:xfrm>
                    <a:prstGeom prst="rect">
                      <a:avLst/>
                    </a:prstGeom>
                    <a:noFill/>
                    <a:ln>
                      <a:noFill/>
                    </a:ln>
                  </pic:spPr>
                </pic:pic>
              </a:graphicData>
            </a:graphic>
          </wp:inline>
        </w:drawing>
      </w:r>
    </w:p>
    <w:p w14:paraId="34D23ED5" w14:textId="77777777" w:rsidR="00F958E2" w:rsidRPr="00E21376" w:rsidRDefault="00F958E2" w:rsidP="00F958E2">
      <w:pPr>
        <w:jc w:val="center"/>
        <w:rPr>
          <w:rFonts w:ascii="Cooper Black" w:hAnsi="Cooper Black"/>
          <w:b/>
          <w:color w:val="FF0066"/>
          <w:sz w:val="40"/>
          <w:szCs w:val="40"/>
        </w:rPr>
      </w:pPr>
      <w:r w:rsidRPr="00E21376">
        <w:rPr>
          <w:rFonts w:ascii="Cooper Black" w:hAnsi="Cooper Black"/>
          <w:b/>
          <w:color w:val="FF0066"/>
          <w:sz w:val="40"/>
          <w:szCs w:val="40"/>
        </w:rPr>
        <w:t>Agenda de Cuentos N°7</w:t>
      </w:r>
    </w:p>
    <w:p w14:paraId="00C13079" w14:textId="77777777" w:rsidR="00F958E2" w:rsidRPr="00544933" w:rsidRDefault="00F958E2" w:rsidP="00F958E2">
      <w:pPr>
        <w:pStyle w:val="Sinespaciado"/>
        <w:rPr>
          <w:rFonts w:ascii="Book Antiqua" w:hAnsi="Book Antiqua" w:cs="Arial"/>
          <w:b/>
          <w:sz w:val="52"/>
          <w:szCs w:val="52"/>
        </w:rPr>
      </w:pPr>
      <w:r>
        <w:rPr>
          <w:rFonts w:ascii="Cambria" w:hAnsi="Cambria"/>
          <w:noProof/>
          <w:sz w:val="36"/>
          <w:szCs w:val="36"/>
          <w:lang w:val="es-AR" w:eastAsia="es-AR"/>
        </w:rPr>
        <w:drawing>
          <wp:anchor distT="0" distB="0" distL="114300" distR="114300" simplePos="0" relativeHeight="251659264" behindDoc="1" locked="0" layoutInCell="1" allowOverlap="1" wp14:anchorId="57106663" wp14:editId="2B34D99B">
            <wp:simplePos x="0" y="0"/>
            <wp:positionH relativeFrom="column">
              <wp:posOffset>3813810</wp:posOffset>
            </wp:positionH>
            <wp:positionV relativeFrom="paragraph">
              <wp:posOffset>38100</wp:posOffset>
            </wp:positionV>
            <wp:extent cx="1144270" cy="1743710"/>
            <wp:effectExtent l="38100" t="38100" r="36830" b="46990"/>
            <wp:wrapTight wrapText="bothSides">
              <wp:wrapPolygon edited="0">
                <wp:start x="-719" y="-472"/>
                <wp:lineTo x="-719" y="21946"/>
                <wp:lineTo x="21936" y="21946"/>
                <wp:lineTo x="21936" y="-472"/>
                <wp:lineTo x="-719" y="-472"/>
              </wp:wrapPolygon>
            </wp:wrapTight>
            <wp:docPr id="20" name="Imagen 1" descr="Descripción: http://1.bp.blogspot.com/-b5_QdiUAzBQ/UtvVV8wRakI/AAAAAAAACqA/R5dDhHkqCg8/s1600/portada-cuidado+con+el+perro+Liliana+Cine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1.bp.blogspot.com/-b5_QdiUAzBQ/UtvVV8wRakI/AAAAAAAACqA/R5dDhHkqCg8/s1600/portada-cuidado+con+el+perro+Liliana+Cinet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270" cy="1743710"/>
                    </a:xfrm>
                    <a:prstGeom prst="rect">
                      <a:avLst/>
                    </a:prstGeom>
                    <a:noFill/>
                    <a:ln w="38100">
                      <a:solidFill>
                        <a:srgbClr val="008000"/>
                      </a:solidFill>
                      <a:miter lim="800000"/>
                      <a:headEnd/>
                      <a:tailEnd/>
                    </a:ln>
                  </pic:spPr>
                </pic:pic>
              </a:graphicData>
            </a:graphic>
            <wp14:sizeRelH relativeFrom="page">
              <wp14:pctWidth>0</wp14:pctWidth>
            </wp14:sizeRelH>
            <wp14:sizeRelV relativeFrom="page">
              <wp14:pctHeight>0</wp14:pctHeight>
            </wp14:sizeRelV>
          </wp:anchor>
        </w:drawing>
      </w:r>
      <w:r w:rsidRPr="00544933">
        <w:rPr>
          <w:rFonts w:ascii="Book Antiqua" w:hAnsi="Book Antiqua" w:cs="Arial"/>
          <w:b/>
          <w:i/>
          <w:sz w:val="52"/>
          <w:szCs w:val="52"/>
          <w:u w:val="single"/>
        </w:rPr>
        <w:t>Novela:</w:t>
      </w:r>
      <w:r w:rsidRPr="00544933">
        <w:rPr>
          <w:rFonts w:ascii="Book Antiqua" w:hAnsi="Book Antiqua" w:cs="Arial"/>
          <w:b/>
          <w:sz w:val="52"/>
          <w:szCs w:val="52"/>
        </w:rPr>
        <w:t xml:space="preserve"> </w:t>
      </w:r>
    </w:p>
    <w:p w14:paraId="0E6D4330" w14:textId="77777777" w:rsidR="00F958E2" w:rsidRPr="00544933" w:rsidRDefault="00F958E2" w:rsidP="00F958E2">
      <w:pPr>
        <w:pStyle w:val="Sinespaciado"/>
        <w:rPr>
          <w:rFonts w:ascii="Cambria" w:hAnsi="Cambria"/>
          <w:sz w:val="52"/>
          <w:szCs w:val="52"/>
        </w:rPr>
      </w:pPr>
      <w:r w:rsidRPr="00544933">
        <w:rPr>
          <w:rFonts w:ascii="Book Antiqua" w:hAnsi="Book Antiqua" w:cs="Arial"/>
          <w:b/>
          <w:sz w:val="52"/>
          <w:szCs w:val="52"/>
        </w:rPr>
        <w:t>“¡CUIDADO CON EL PERRO!”</w:t>
      </w:r>
      <w:r w:rsidRPr="00544933">
        <w:rPr>
          <w:noProof/>
          <w:sz w:val="52"/>
          <w:szCs w:val="52"/>
        </w:rPr>
        <w:t xml:space="preserve"> </w:t>
      </w:r>
    </w:p>
    <w:p w14:paraId="10B748E1" w14:textId="77777777" w:rsidR="00F958E2" w:rsidRDefault="00F958E2" w:rsidP="00F958E2">
      <w:pPr>
        <w:pStyle w:val="Sinespaciado"/>
        <w:rPr>
          <w:sz w:val="40"/>
          <w:szCs w:val="40"/>
        </w:rPr>
      </w:pPr>
    </w:p>
    <w:p w14:paraId="6273A6CE" w14:textId="77777777" w:rsidR="00F958E2" w:rsidRDefault="00F958E2" w:rsidP="00F958E2">
      <w:pPr>
        <w:pStyle w:val="Sinespaciado"/>
        <w:rPr>
          <w:sz w:val="40"/>
          <w:szCs w:val="40"/>
        </w:rPr>
      </w:pPr>
      <w:r>
        <w:rPr>
          <w:sz w:val="40"/>
          <w:szCs w:val="40"/>
        </w:rPr>
        <w:t xml:space="preserve">Segunda parte: </w:t>
      </w:r>
    </w:p>
    <w:p w14:paraId="09D324D6" w14:textId="77777777" w:rsidR="00F958E2" w:rsidRPr="00134028" w:rsidRDefault="00F958E2" w:rsidP="00F958E2">
      <w:pPr>
        <w:pStyle w:val="Sinespaciado"/>
        <w:rPr>
          <w:rFonts w:ascii="Brush Script MT" w:hAnsi="Brush Script MT"/>
          <w:sz w:val="72"/>
          <w:szCs w:val="72"/>
        </w:rPr>
      </w:pPr>
      <w:r>
        <w:rPr>
          <w:sz w:val="40"/>
          <w:szCs w:val="40"/>
        </w:rPr>
        <w:t>“</w:t>
      </w:r>
      <w:r>
        <w:rPr>
          <w:rFonts w:ascii="Brush Script MT" w:hAnsi="Brush Script MT"/>
          <w:sz w:val="72"/>
          <w:szCs w:val="72"/>
        </w:rPr>
        <w:t xml:space="preserve">Diminuto y el casting de </w:t>
      </w:r>
      <w:proofErr w:type="gramStart"/>
      <w:r>
        <w:rPr>
          <w:rFonts w:ascii="Brush Script MT" w:hAnsi="Brush Script MT"/>
          <w:sz w:val="72"/>
          <w:szCs w:val="72"/>
        </w:rPr>
        <w:t>mascotas“</w:t>
      </w:r>
      <w:proofErr w:type="gramEnd"/>
    </w:p>
    <w:p w14:paraId="0438E86F" w14:textId="77777777" w:rsidR="00F958E2" w:rsidRDefault="00F958E2" w:rsidP="00F958E2">
      <w:pPr>
        <w:ind w:left="360"/>
        <w:rPr>
          <w:rFonts w:ascii="Britannic Bold" w:hAnsi="Britannic Bold" w:cs="Arial"/>
          <w:b/>
          <w:color w:val="FF3399"/>
          <w:sz w:val="28"/>
          <w:szCs w:val="28"/>
          <w:u w:val="single"/>
        </w:rPr>
      </w:pPr>
    </w:p>
    <w:p w14:paraId="163990C4" w14:textId="28EB5E1D" w:rsidR="00F958E2" w:rsidRPr="00B34D54" w:rsidRDefault="00F958E2" w:rsidP="00F958E2">
      <w:pPr>
        <w:ind w:left="360"/>
        <w:rPr>
          <w:rFonts w:ascii="Book Antiqua" w:hAnsi="Book Antiqua" w:cs="Arial"/>
          <w:b/>
          <w:sz w:val="24"/>
          <w:szCs w:val="24"/>
          <w:u w:val="single"/>
        </w:rPr>
      </w:pPr>
      <w:r w:rsidRPr="00B34D54">
        <w:rPr>
          <w:rFonts w:ascii="Book Antiqua" w:hAnsi="Book Antiqua" w:cs="Arial"/>
          <w:b/>
          <w:sz w:val="24"/>
          <w:szCs w:val="24"/>
          <w:u w:val="single"/>
        </w:rPr>
        <w:t xml:space="preserve">Etapa </w:t>
      </w:r>
      <w:r>
        <w:rPr>
          <w:rFonts w:ascii="Book Antiqua" w:hAnsi="Book Antiqua" w:cs="Arial"/>
          <w:b/>
          <w:sz w:val="24"/>
          <w:szCs w:val="24"/>
          <w:u w:val="single"/>
        </w:rPr>
        <w:t>6:</w:t>
      </w:r>
    </w:p>
    <w:p w14:paraId="397369A6" w14:textId="02CB85A4" w:rsidR="00F958E2" w:rsidRPr="00B34D54" w:rsidRDefault="00F958E2" w:rsidP="00F958E2">
      <w:pPr>
        <w:pStyle w:val="Prrafodelista"/>
        <w:numPr>
          <w:ilvl w:val="0"/>
          <w:numId w:val="3"/>
        </w:numPr>
        <w:jc w:val="both"/>
        <w:rPr>
          <w:rFonts w:ascii="Book Antiqua" w:hAnsi="Book Antiqua" w:cs="Arial"/>
          <w:sz w:val="24"/>
          <w:szCs w:val="24"/>
        </w:rPr>
      </w:pPr>
      <w:bookmarkStart w:id="2" w:name="_Hlk43185781"/>
      <w:r w:rsidRPr="00B34D54">
        <w:rPr>
          <w:rFonts w:ascii="Book Antiqua" w:hAnsi="Book Antiqua" w:cs="Arial"/>
          <w:sz w:val="24"/>
          <w:szCs w:val="24"/>
        </w:rPr>
        <w:t xml:space="preserve">Recuerda que para el momento del encuentro con la seño y el grupo de compañeros debes tener el dibujo del capítulo anterior, lápiz y papel para toma de notas del nombre del capítulo nuevo y con dictado a un/a compañera/o renarramos el capítulo </w:t>
      </w:r>
      <w:r>
        <w:rPr>
          <w:rFonts w:ascii="Book Antiqua" w:hAnsi="Book Antiqua" w:cs="Arial"/>
          <w:sz w:val="24"/>
          <w:szCs w:val="24"/>
        </w:rPr>
        <w:t>5</w:t>
      </w:r>
      <w:r w:rsidRPr="00B34D54">
        <w:rPr>
          <w:rFonts w:ascii="Book Antiqua" w:hAnsi="Book Antiqua" w:cs="Arial"/>
          <w:sz w:val="24"/>
          <w:szCs w:val="24"/>
        </w:rPr>
        <w:t>... Nos vemos…</w:t>
      </w:r>
    </w:p>
    <w:bookmarkEnd w:id="2"/>
    <w:p w14:paraId="1BA8D2DC" w14:textId="77777777" w:rsidR="00F958E2" w:rsidRPr="00B34D54" w:rsidRDefault="00F958E2" w:rsidP="00F958E2">
      <w:pPr>
        <w:pStyle w:val="Prrafodelista"/>
        <w:rPr>
          <w:rFonts w:ascii="Book Antiqua" w:hAnsi="Book Antiqua" w:cs="Arial"/>
          <w:sz w:val="24"/>
          <w:szCs w:val="24"/>
        </w:rPr>
      </w:pPr>
    </w:p>
    <w:p w14:paraId="36ADF553" w14:textId="39ADF67E" w:rsidR="00F958E2" w:rsidRPr="00B34D54" w:rsidRDefault="00F958E2" w:rsidP="00F958E2">
      <w:pPr>
        <w:pStyle w:val="Prrafodelista"/>
        <w:numPr>
          <w:ilvl w:val="0"/>
          <w:numId w:val="3"/>
        </w:numPr>
        <w:jc w:val="center"/>
        <w:rPr>
          <w:rFonts w:ascii="Book Antiqua" w:hAnsi="Book Antiqua" w:cs="Arial"/>
          <w:sz w:val="24"/>
          <w:szCs w:val="24"/>
          <w:u w:val="single"/>
        </w:rPr>
      </w:pPr>
      <w:r w:rsidRPr="00B34D54">
        <w:rPr>
          <w:rFonts w:ascii="Book Antiqua" w:hAnsi="Book Antiqua" w:cs="Arial"/>
          <w:sz w:val="24"/>
          <w:szCs w:val="24"/>
          <w:u w:val="single"/>
        </w:rPr>
        <w:lastRenderedPageBreak/>
        <w:t xml:space="preserve">ACTIVIDAD PARA REALIZAR DESPUÉS DEL ENCUENTRO DEL MIÉRCOLES </w:t>
      </w:r>
      <w:r>
        <w:rPr>
          <w:rFonts w:ascii="Book Antiqua" w:hAnsi="Book Antiqua" w:cs="Arial"/>
          <w:sz w:val="24"/>
          <w:szCs w:val="24"/>
          <w:u w:val="single"/>
        </w:rPr>
        <w:t>24</w:t>
      </w:r>
      <w:r w:rsidRPr="00B34D54">
        <w:rPr>
          <w:rFonts w:ascii="Book Antiqua" w:hAnsi="Book Antiqua" w:cs="Arial"/>
          <w:sz w:val="24"/>
          <w:szCs w:val="24"/>
          <w:u w:val="single"/>
        </w:rPr>
        <w:t>/06</w:t>
      </w:r>
    </w:p>
    <w:p w14:paraId="4AA93BDB" w14:textId="77777777" w:rsidR="00F958E2" w:rsidRPr="00B34D54" w:rsidRDefault="00F958E2" w:rsidP="00F958E2">
      <w:pPr>
        <w:pStyle w:val="Prrafodelista"/>
        <w:jc w:val="both"/>
        <w:rPr>
          <w:rFonts w:ascii="Book Antiqua" w:hAnsi="Book Antiqua"/>
          <w:sz w:val="20"/>
          <w:szCs w:val="20"/>
        </w:rPr>
      </w:pPr>
    </w:p>
    <w:p w14:paraId="596A1E11" w14:textId="1B3E93FA" w:rsidR="00F958E2" w:rsidRPr="00777015" w:rsidRDefault="00F958E2" w:rsidP="00F958E2">
      <w:pPr>
        <w:pStyle w:val="Prrafodelista"/>
        <w:numPr>
          <w:ilvl w:val="0"/>
          <w:numId w:val="3"/>
        </w:numPr>
        <w:jc w:val="both"/>
        <w:rPr>
          <w:rFonts w:ascii="Book Antiqua" w:hAnsi="Book Antiqua"/>
          <w:sz w:val="20"/>
          <w:szCs w:val="20"/>
        </w:rPr>
      </w:pPr>
      <w:r w:rsidRPr="00B34D54">
        <w:rPr>
          <w:rFonts w:ascii="Book Antiqua" w:hAnsi="Book Antiqua" w:cs="Arial"/>
          <w:sz w:val="24"/>
          <w:szCs w:val="24"/>
        </w:rPr>
        <w:t>En una hoja blanca escribe el número y nombre del capítulo y dibuja lo que más te gustó y recuerdes del encuentro.</w:t>
      </w:r>
    </w:p>
    <w:p w14:paraId="35691D6D" w14:textId="77777777" w:rsidR="00777015" w:rsidRPr="00777015" w:rsidRDefault="00777015" w:rsidP="00777015">
      <w:pPr>
        <w:pStyle w:val="Prrafodelista"/>
        <w:rPr>
          <w:rFonts w:ascii="Book Antiqua" w:hAnsi="Book Antiqua"/>
          <w:sz w:val="20"/>
          <w:szCs w:val="20"/>
        </w:rPr>
      </w:pPr>
    </w:p>
    <w:p w14:paraId="34140F03" w14:textId="77777777" w:rsidR="00777015" w:rsidRDefault="00777015" w:rsidP="00777015">
      <w:pPr>
        <w:spacing w:line="276" w:lineRule="auto"/>
        <w:jc w:val="both"/>
        <w:rPr>
          <w:rFonts w:ascii="Comic Sans MS" w:hAnsi="Comic Sans MS" w:cs="Arial"/>
          <w:b/>
          <w:color w:val="CC0000"/>
          <w:sz w:val="36"/>
          <w:szCs w:val="36"/>
          <w:u w:val="single"/>
          <w:lang w:bidi="en-US"/>
        </w:rPr>
      </w:pPr>
      <w:r>
        <w:rPr>
          <w:rFonts w:ascii="Comic Sans MS" w:hAnsi="Comic Sans MS" w:cs="Arial"/>
          <w:b/>
          <w:color w:val="CC0000"/>
          <w:sz w:val="36"/>
          <w:szCs w:val="36"/>
          <w:u w:val="single"/>
          <w:lang w:bidi="en-US"/>
        </w:rPr>
        <w:t>ETAPA 9</w:t>
      </w:r>
      <w:r w:rsidRPr="008C4912">
        <w:rPr>
          <w:rFonts w:ascii="Comic Sans MS" w:hAnsi="Comic Sans MS" w:cs="Arial"/>
          <w:b/>
          <w:color w:val="CC0000"/>
          <w:sz w:val="36"/>
          <w:szCs w:val="36"/>
          <w:u w:val="single"/>
          <w:lang w:bidi="en-US"/>
        </w:rPr>
        <w:t>:</w:t>
      </w:r>
    </w:p>
    <w:p w14:paraId="0090B36C" w14:textId="77777777" w:rsidR="00777015" w:rsidRPr="008C4912" w:rsidRDefault="00777015" w:rsidP="00777015">
      <w:pPr>
        <w:spacing w:line="276" w:lineRule="auto"/>
        <w:jc w:val="both"/>
        <w:rPr>
          <w:rFonts w:ascii="Comic Sans MS" w:hAnsi="Comic Sans MS" w:cs="Arial"/>
          <w:b/>
          <w:color w:val="CC0000"/>
          <w:sz w:val="36"/>
          <w:szCs w:val="36"/>
          <w:lang w:bidi="en-US"/>
        </w:rPr>
      </w:pPr>
      <w:r>
        <w:rPr>
          <w:noProof/>
          <w:lang w:eastAsia="es-AR"/>
        </w:rPr>
        <w:drawing>
          <wp:anchor distT="0" distB="0" distL="114300" distR="114300" simplePos="0" relativeHeight="251661312" behindDoc="1" locked="0" layoutInCell="1" allowOverlap="1" wp14:anchorId="5F6036A9" wp14:editId="091DE5D6">
            <wp:simplePos x="0" y="0"/>
            <wp:positionH relativeFrom="column">
              <wp:posOffset>3691890</wp:posOffset>
            </wp:positionH>
            <wp:positionV relativeFrom="paragraph">
              <wp:posOffset>11430</wp:posOffset>
            </wp:positionV>
            <wp:extent cx="2278380" cy="1268095"/>
            <wp:effectExtent l="0" t="0" r="7620" b="8255"/>
            <wp:wrapThrough wrapText="bothSides">
              <wp:wrapPolygon edited="0">
                <wp:start x="0" y="0"/>
                <wp:lineTo x="0" y="1947"/>
                <wp:lineTo x="361" y="5192"/>
                <wp:lineTo x="1625" y="10384"/>
                <wp:lineTo x="3251" y="15575"/>
                <wp:lineTo x="3431" y="17198"/>
                <wp:lineTo x="5057" y="20767"/>
                <wp:lineTo x="5960" y="21416"/>
                <wp:lineTo x="6502" y="21416"/>
                <wp:lineTo x="16615" y="21416"/>
                <wp:lineTo x="21492" y="18820"/>
                <wp:lineTo x="21492" y="14926"/>
                <wp:lineTo x="19686" y="10384"/>
                <wp:lineTo x="21311" y="9410"/>
                <wp:lineTo x="21130" y="7139"/>
                <wp:lineTo x="18602" y="5192"/>
                <wp:lineTo x="18783" y="3569"/>
                <wp:lineTo x="11739" y="1622"/>
                <wp:lineTo x="903" y="0"/>
                <wp:lineTo x="0" y="0"/>
              </wp:wrapPolygon>
            </wp:wrapThrough>
            <wp:docPr id="6" name="Imagen 6" descr="TERCERO DE PRI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CERO DE PRIMAR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8380"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Arial"/>
          <w:b/>
          <w:color w:val="CC0000"/>
          <w:sz w:val="36"/>
          <w:szCs w:val="36"/>
          <w:lang w:bidi="en-US"/>
        </w:rPr>
        <w:t xml:space="preserve">Cuadernillo de cursiva </w:t>
      </w:r>
    </w:p>
    <w:p w14:paraId="4A3FD4BB" w14:textId="77777777" w:rsidR="00777015" w:rsidRPr="006B26A6" w:rsidRDefault="00777015" w:rsidP="00777015">
      <w:pPr>
        <w:tabs>
          <w:tab w:val="left" w:pos="993"/>
        </w:tabs>
        <w:spacing w:line="276" w:lineRule="auto"/>
        <w:ind w:left="360"/>
        <w:jc w:val="center"/>
        <w:rPr>
          <w:rFonts w:ascii="Comic Sans MS" w:hAnsi="Comic Sans MS" w:cs="Arial"/>
          <w:b/>
          <w:sz w:val="36"/>
          <w:szCs w:val="36"/>
          <w:u w:val="single"/>
          <w:lang w:bidi="en-US"/>
        </w:rPr>
      </w:pPr>
      <w:r>
        <w:rPr>
          <w:rFonts w:ascii="Comic Sans MS" w:hAnsi="Comic Sans MS" w:cs="Arial"/>
          <w:b/>
          <w:sz w:val="36"/>
          <w:szCs w:val="36"/>
          <w:u w:val="single"/>
          <w:lang w:bidi="en-US"/>
        </w:rPr>
        <w:t xml:space="preserve">Orientaciones </w:t>
      </w:r>
      <w:r w:rsidRPr="006B26A6">
        <w:rPr>
          <w:rFonts w:ascii="Comic Sans MS" w:hAnsi="Comic Sans MS" w:cs="Arial"/>
          <w:b/>
          <w:sz w:val="36"/>
          <w:szCs w:val="36"/>
          <w:u w:val="single"/>
          <w:lang w:bidi="en-US"/>
        </w:rPr>
        <w:t>para padres</w:t>
      </w:r>
    </w:p>
    <w:p w14:paraId="0DD0E101" w14:textId="77777777" w:rsidR="00777015" w:rsidRDefault="00777015" w:rsidP="00777015">
      <w:pPr>
        <w:tabs>
          <w:tab w:val="left" w:pos="993"/>
        </w:tabs>
        <w:spacing w:after="200" w:line="276" w:lineRule="auto"/>
        <w:ind w:left="1080"/>
        <w:jc w:val="both"/>
        <w:rPr>
          <w:rFonts w:ascii="Arial" w:hAnsi="Arial" w:cs="Arial"/>
          <w:bCs/>
        </w:rPr>
      </w:pPr>
    </w:p>
    <w:p w14:paraId="2154A4DA" w14:textId="77777777" w:rsidR="00777015" w:rsidRPr="00F74049" w:rsidRDefault="00777015" w:rsidP="000C0D3C">
      <w:pPr>
        <w:pStyle w:val="Prrafodelista"/>
        <w:numPr>
          <w:ilvl w:val="0"/>
          <w:numId w:val="4"/>
        </w:numPr>
        <w:tabs>
          <w:tab w:val="left" w:pos="993"/>
        </w:tabs>
        <w:spacing w:after="0"/>
        <w:jc w:val="both"/>
        <w:rPr>
          <w:rFonts w:ascii="Book Antiqua" w:hAnsi="Book Antiqua" w:cs="Arial"/>
          <w:bCs/>
        </w:rPr>
      </w:pPr>
      <w:r w:rsidRPr="00F74049">
        <w:rPr>
          <w:rFonts w:ascii="Book Antiqua" w:hAnsi="Book Antiqua" w:cs="Arial"/>
          <w:bCs/>
        </w:rPr>
        <w:t xml:space="preserve">Debemos tener presente que DEBEN RESPETAR LAS PÁGINAS QUE PROPONE LA SEÑO PARA CADA SEMANA, no pueden avanzar en las páginas como quieran.  </w:t>
      </w:r>
    </w:p>
    <w:p w14:paraId="47450F98" w14:textId="77777777" w:rsidR="00777015" w:rsidRDefault="00777015" w:rsidP="000C0D3C">
      <w:pPr>
        <w:numPr>
          <w:ilvl w:val="0"/>
          <w:numId w:val="4"/>
        </w:numPr>
        <w:tabs>
          <w:tab w:val="left" w:pos="993"/>
        </w:tabs>
        <w:spacing w:after="200" w:line="276" w:lineRule="auto"/>
        <w:jc w:val="both"/>
        <w:rPr>
          <w:rFonts w:ascii="Book Antiqua" w:hAnsi="Book Antiqua" w:cs="Arial"/>
          <w:bCs/>
        </w:rPr>
      </w:pPr>
      <w:r w:rsidRPr="00F74049">
        <w:rPr>
          <w:rFonts w:ascii="Book Antiqua" w:hAnsi="Book Antiqua" w:cs="Arial"/>
          <w:bCs/>
        </w:rPr>
        <w:t>Practicar en el cuaderno de tarea el nombre dos veces.</w:t>
      </w:r>
    </w:p>
    <w:p w14:paraId="3F74103D" w14:textId="7638F8A9" w:rsidR="00777015" w:rsidRDefault="00777015" w:rsidP="000C0D3C">
      <w:pPr>
        <w:numPr>
          <w:ilvl w:val="0"/>
          <w:numId w:val="4"/>
        </w:numPr>
        <w:tabs>
          <w:tab w:val="left" w:pos="993"/>
        </w:tabs>
        <w:spacing w:after="200" w:line="276" w:lineRule="auto"/>
        <w:jc w:val="both"/>
        <w:rPr>
          <w:rFonts w:ascii="Book Antiqua" w:hAnsi="Book Antiqua" w:cs="Arial"/>
          <w:bCs/>
        </w:rPr>
      </w:pPr>
      <w:r>
        <w:rPr>
          <w:rFonts w:ascii="Book Antiqua" w:hAnsi="Book Antiqua" w:cs="Arial"/>
          <w:bCs/>
        </w:rPr>
        <w:t>Completar página 28, letra I</w:t>
      </w:r>
      <w:r w:rsidRPr="0019488B">
        <w:rPr>
          <w:rFonts w:ascii="Book Antiqua" w:hAnsi="Book Antiqua" w:cs="Arial"/>
          <w:bCs/>
        </w:rPr>
        <w:t>, recuerden que es muy importante aprender la “manera” de trazar la letra, sie</w:t>
      </w:r>
      <w:r>
        <w:rPr>
          <w:rFonts w:ascii="Book Antiqua" w:hAnsi="Book Antiqua" w:cs="Arial"/>
          <w:bCs/>
        </w:rPr>
        <w:t xml:space="preserve">mpre es de arriba hacia abajo. La letra I tanto mayúscula como minúscula se escribe sobre el renglón. </w:t>
      </w:r>
    </w:p>
    <w:p w14:paraId="629FBBB7" w14:textId="77777777" w:rsidR="00777015" w:rsidRDefault="00777015" w:rsidP="000C0D3C">
      <w:pPr>
        <w:numPr>
          <w:ilvl w:val="0"/>
          <w:numId w:val="4"/>
        </w:numPr>
        <w:tabs>
          <w:tab w:val="left" w:pos="993"/>
        </w:tabs>
        <w:spacing w:after="200" w:line="276" w:lineRule="auto"/>
        <w:jc w:val="both"/>
        <w:rPr>
          <w:rFonts w:ascii="Book Antiqua" w:hAnsi="Book Antiqua" w:cs="Arial"/>
          <w:bCs/>
        </w:rPr>
      </w:pPr>
      <w:r>
        <w:rPr>
          <w:rFonts w:ascii="Book Antiqua" w:hAnsi="Book Antiqua" w:cs="Arial"/>
          <w:bCs/>
        </w:rPr>
        <w:t xml:space="preserve">El segundo renglón de letras I; </w:t>
      </w:r>
      <w:r w:rsidRPr="00026A0A">
        <w:rPr>
          <w:rFonts w:ascii="Book Antiqua" w:hAnsi="Book Antiqua" w:cs="Arial"/>
          <w:bCs/>
        </w:rPr>
        <w:t>tanto mayúscula como minúscula</w:t>
      </w:r>
      <w:r>
        <w:rPr>
          <w:rFonts w:ascii="Book Antiqua" w:hAnsi="Book Antiqua" w:cs="Arial"/>
          <w:bCs/>
        </w:rPr>
        <w:t>;</w:t>
      </w:r>
      <w:r w:rsidRPr="00026A0A">
        <w:rPr>
          <w:rFonts w:ascii="Book Antiqua" w:hAnsi="Book Antiqua" w:cs="Arial"/>
          <w:bCs/>
        </w:rPr>
        <w:t xml:space="preserve"> deben com</w:t>
      </w:r>
      <w:r>
        <w:rPr>
          <w:rFonts w:ascii="Book Antiqua" w:hAnsi="Book Antiqua" w:cs="Arial"/>
          <w:bCs/>
        </w:rPr>
        <w:t>pletarlo hasta el final escribie</w:t>
      </w:r>
      <w:r w:rsidRPr="00026A0A">
        <w:rPr>
          <w:rFonts w:ascii="Book Antiqua" w:hAnsi="Book Antiqua" w:cs="Arial"/>
          <w:bCs/>
        </w:rPr>
        <w:t>ndo solitos</w:t>
      </w:r>
      <w:r>
        <w:rPr>
          <w:rFonts w:ascii="Book Antiqua" w:hAnsi="Book Antiqua" w:cs="Arial"/>
          <w:bCs/>
        </w:rPr>
        <w:t>.</w:t>
      </w:r>
    </w:p>
    <w:p w14:paraId="24F1473B" w14:textId="77777777" w:rsidR="00777015" w:rsidRPr="00026A0A" w:rsidRDefault="00777015" w:rsidP="000C0D3C">
      <w:pPr>
        <w:numPr>
          <w:ilvl w:val="0"/>
          <w:numId w:val="4"/>
        </w:numPr>
        <w:tabs>
          <w:tab w:val="left" w:pos="993"/>
        </w:tabs>
        <w:spacing w:after="200" w:line="276" w:lineRule="auto"/>
        <w:jc w:val="both"/>
        <w:rPr>
          <w:rFonts w:ascii="Book Antiqua" w:hAnsi="Book Antiqua" w:cs="Arial"/>
          <w:bCs/>
        </w:rPr>
      </w:pPr>
      <w:r>
        <w:rPr>
          <w:rFonts w:ascii="Book Antiqua" w:hAnsi="Book Antiqua" w:cs="Arial"/>
          <w:bCs/>
        </w:rPr>
        <w:t>Completar la segunda actividad de las páginas 28 y 29 con ayuda de un mayor.</w:t>
      </w:r>
    </w:p>
    <w:p w14:paraId="57465D8D" w14:textId="3522C627" w:rsidR="00777015" w:rsidRDefault="00777015" w:rsidP="000C0D3C">
      <w:pPr>
        <w:numPr>
          <w:ilvl w:val="0"/>
          <w:numId w:val="4"/>
        </w:numPr>
        <w:tabs>
          <w:tab w:val="left" w:pos="993"/>
        </w:tabs>
        <w:spacing w:after="200" w:line="276" w:lineRule="auto"/>
        <w:jc w:val="both"/>
        <w:rPr>
          <w:rFonts w:ascii="Book Antiqua" w:hAnsi="Book Antiqua" w:cs="Arial"/>
          <w:bCs/>
        </w:rPr>
      </w:pPr>
      <w:r>
        <w:rPr>
          <w:rFonts w:ascii="Book Antiqua" w:hAnsi="Book Antiqua" w:cs="Arial"/>
          <w:bCs/>
        </w:rPr>
        <w:t xml:space="preserve">Completar página 30, letra J, </w:t>
      </w:r>
      <w:r w:rsidRPr="0019488B">
        <w:rPr>
          <w:rFonts w:ascii="Book Antiqua" w:hAnsi="Book Antiqua" w:cs="Arial"/>
          <w:bCs/>
        </w:rPr>
        <w:t xml:space="preserve">recuerden que es muy importante aprender la “manera” de trazar la letra, siempre es de arriba hacia abajo, </w:t>
      </w:r>
      <w:r>
        <w:rPr>
          <w:rFonts w:ascii="Book Antiqua" w:hAnsi="Book Antiqua" w:cs="Arial"/>
          <w:bCs/>
        </w:rPr>
        <w:t xml:space="preserve">deben recordar que se traza sin levantar el lápiz, esta letra tiene una particularidad se escribe una parte debajo del renglón, hay que respetar el tamaño tanto en mayúscula como en minúscula. </w:t>
      </w:r>
    </w:p>
    <w:p w14:paraId="417FD020" w14:textId="77777777" w:rsidR="00777015" w:rsidRPr="0019488B" w:rsidRDefault="00777015" w:rsidP="000C0D3C">
      <w:pPr>
        <w:numPr>
          <w:ilvl w:val="0"/>
          <w:numId w:val="4"/>
        </w:numPr>
        <w:tabs>
          <w:tab w:val="left" w:pos="993"/>
        </w:tabs>
        <w:spacing w:after="200" w:line="276" w:lineRule="auto"/>
        <w:jc w:val="both"/>
        <w:rPr>
          <w:rFonts w:ascii="Book Antiqua" w:hAnsi="Book Antiqua" w:cs="Arial"/>
          <w:bCs/>
        </w:rPr>
      </w:pPr>
      <w:r>
        <w:rPr>
          <w:rFonts w:ascii="Book Antiqua" w:hAnsi="Book Antiqua" w:cs="Arial"/>
          <w:bCs/>
        </w:rPr>
        <w:t>Completar la página 31 con ayuda de un mayor.</w:t>
      </w:r>
    </w:p>
    <w:p w14:paraId="4ABFA6A6" w14:textId="77777777" w:rsidR="00777015" w:rsidRPr="00777015" w:rsidRDefault="00777015" w:rsidP="000C0D3C">
      <w:pPr>
        <w:jc w:val="both"/>
        <w:rPr>
          <w:rFonts w:ascii="Book Antiqua" w:hAnsi="Book Antiqua"/>
          <w:sz w:val="20"/>
          <w:szCs w:val="20"/>
        </w:rPr>
      </w:pPr>
    </w:p>
    <w:p w14:paraId="42039227" w14:textId="77777777" w:rsidR="00850F5B" w:rsidRPr="001C7711" w:rsidRDefault="00850F5B" w:rsidP="000C0D3C">
      <w:pPr>
        <w:autoSpaceDE w:val="0"/>
        <w:autoSpaceDN w:val="0"/>
        <w:adjustRightInd w:val="0"/>
        <w:spacing w:after="0" w:line="360" w:lineRule="auto"/>
        <w:jc w:val="both"/>
        <w:rPr>
          <w:rFonts w:ascii="Book Antiqua" w:hAnsi="Book Antiqua" w:cs="Arial"/>
          <w:sz w:val="24"/>
          <w:szCs w:val="24"/>
          <w:u w:val="single"/>
        </w:rPr>
      </w:pPr>
    </w:p>
    <w:p w14:paraId="1E0AC4ED" w14:textId="77777777" w:rsidR="00850F5B" w:rsidRPr="00CD1AAD" w:rsidRDefault="00850F5B" w:rsidP="000C0D3C">
      <w:pPr>
        <w:autoSpaceDE w:val="0"/>
        <w:autoSpaceDN w:val="0"/>
        <w:adjustRightInd w:val="0"/>
        <w:spacing w:after="0" w:line="360" w:lineRule="auto"/>
        <w:ind w:left="1068"/>
        <w:jc w:val="both"/>
        <w:rPr>
          <w:rFonts w:ascii="Book Antiqua" w:hAnsi="Book Antiqua" w:cs="Arial"/>
          <w:sz w:val="24"/>
          <w:szCs w:val="24"/>
          <w:u w:val="single"/>
        </w:rPr>
      </w:pPr>
    </w:p>
    <w:p w14:paraId="1E317B03" w14:textId="77777777" w:rsidR="00850F5B" w:rsidRDefault="00850F5B" w:rsidP="00850F5B">
      <w:pPr>
        <w:autoSpaceDE w:val="0"/>
        <w:autoSpaceDN w:val="0"/>
        <w:adjustRightInd w:val="0"/>
        <w:spacing w:after="0" w:line="360" w:lineRule="auto"/>
        <w:rPr>
          <w:rFonts w:ascii="Book Antiqua" w:hAnsi="Book Antiqua" w:cs="Arial"/>
          <w:sz w:val="24"/>
          <w:szCs w:val="24"/>
        </w:rPr>
      </w:pPr>
    </w:p>
    <w:p w14:paraId="109264B5" w14:textId="77777777" w:rsidR="00850F5B" w:rsidRDefault="00850F5B"/>
    <w:sectPr w:rsidR="00850F5B" w:rsidSect="00777015">
      <w:headerReference w:type="default" r:id="rId11"/>
      <w:pgSz w:w="11906" w:h="16838"/>
      <w:pgMar w:top="1417" w:right="1701" w:bottom="1417" w:left="1701" w:header="708" w:footer="708" w:gutter="0"/>
      <w:pgBorders w:offsetFrom="page">
        <w:top w:val="single" w:sz="12" w:space="24" w:color="00B0F0"/>
        <w:left w:val="single" w:sz="12" w:space="24" w:color="00B0F0"/>
        <w:bottom w:val="single" w:sz="12" w:space="24" w:color="00B0F0"/>
        <w:right w:val="single" w:sz="12"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F58B7" w14:textId="77777777" w:rsidR="00122D84" w:rsidRDefault="00122D84" w:rsidP="00850F5B">
      <w:pPr>
        <w:spacing w:after="0" w:line="240" w:lineRule="auto"/>
      </w:pPr>
      <w:r>
        <w:separator/>
      </w:r>
    </w:p>
  </w:endnote>
  <w:endnote w:type="continuationSeparator" w:id="0">
    <w:p w14:paraId="031DCBD4" w14:textId="77777777" w:rsidR="00122D84" w:rsidRDefault="00122D84" w:rsidP="0085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Aharoni"/>
    <w:charset w:val="B1"/>
    <w:family w:val="auto"/>
    <w:pitch w:val="variable"/>
    <w:sig w:usb0="00000803" w:usb1="00000000" w:usb2="00000000" w:usb3="00000000" w:csb0="0000002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EA7EB" w14:textId="77777777" w:rsidR="00122D84" w:rsidRDefault="00122D84" w:rsidP="00850F5B">
      <w:pPr>
        <w:spacing w:after="0" w:line="240" w:lineRule="auto"/>
      </w:pPr>
      <w:r>
        <w:separator/>
      </w:r>
    </w:p>
  </w:footnote>
  <w:footnote w:type="continuationSeparator" w:id="0">
    <w:p w14:paraId="2EA676A4" w14:textId="77777777" w:rsidR="00122D84" w:rsidRDefault="00122D84" w:rsidP="0085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868A1" w14:textId="2526AE72" w:rsidR="00850F5B" w:rsidRDefault="00850F5B">
    <w:pPr>
      <w:pStyle w:val="Encabezado"/>
    </w:pPr>
    <w:r>
      <w:rPr>
        <w:noProof/>
      </w:rPr>
      <mc:AlternateContent>
        <mc:Choice Requires="wps">
          <w:drawing>
            <wp:anchor distT="0" distB="0" distL="118745" distR="118745" simplePos="0" relativeHeight="251659264" behindDoc="1" locked="0" layoutInCell="1" allowOverlap="0" wp14:anchorId="57FF1179" wp14:editId="6F4E226D">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Times New Roman"/>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53AAA" w14:textId="1D0DBD9E" w:rsidR="00850F5B" w:rsidRDefault="00850F5B">
                              <w:pPr>
                                <w:pStyle w:val="Encabezado"/>
                                <w:jc w:val="center"/>
                                <w:rPr>
                                  <w:caps/>
                                  <w:color w:val="FFFFFF" w:themeColor="background1"/>
                                </w:rPr>
                              </w:pPr>
                              <w:r w:rsidRPr="00850F5B">
                                <w:rPr>
                                  <w:rFonts w:ascii="Calibri" w:eastAsia="Calibri" w:hAnsi="Calibri" w:cs="Times New Roman"/>
                                  <w:caps/>
                                  <w:color w:val="FFFFFF" w:themeColor="background1"/>
                                </w:rPr>
                                <w:t>ACTIVIDADES PARA CASA N°1</w:t>
                              </w:r>
                              <w:r>
                                <w:rPr>
                                  <w:rFonts w:ascii="Calibri" w:eastAsia="Calibri" w:hAnsi="Calibri" w:cs="Times New Roman"/>
                                  <w:caps/>
                                  <w:color w:val="FFFFFF" w:themeColor="background1"/>
                                </w:rPr>
                                <w:t>3</w:t>
                              </w:r>
                              <w:r w:rsidRPr="00850F5B">
                                <w:rPr>
                                  <w:rFonts w:ascii="Calibri" w:eastAsia="Calibri" w:hAnsi="Calibri" w:cs="Times New Roman"/>
                                  <w:caps/>
                                  <w:color w:val="FFFFFF" w:themeColor="background1"/>
                                </w:rPr>
                                <w:t xml:space="preserve"> – 2° GRADO “A” Y “B”</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FF1179"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rFonts w:ascii="Calibri" w:eastAsia="Calibri" w:hAnsi="Calibri" w:cs="Times New Roman"/>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53AAA" w14:textId="1D0DBD9E" w:rsidR="00850F5B" w:rsidRDefault="00850F5B">
                        <w:pPr>
                          <w:pStyle w:val="Encabezado"/>
                          <w:jc w:val="center"/>
                          <w:rPr>
                            <w:caps/>
                            <w:color w:val="FFFFFF" w:themeColor="background1"/>
                          </w:rPr>
                        </w:pPr>
                        <w:r w:rsidRPr="00850F5B">
                          <w:rPr>
                            <w:rFonts w:ascii="Calibri" w:eastAsia="Calibri" w:hAnsi="Calibri" w:cs="Times New Roman"/>
                            <w:caps/>
                            <w:color w:val="FFFFFF" w:themeColor="background1"/>
                          </w:rPr>
                          <w:t>ACTIVIDADES PARA CASA N°1</w:t>
                        </w:r>
                        <w:r>
                          <w:rPr>
                            <w:rFonts w:ascii="Calibri" w:eastAsia="Calibri" w:hAnsi="Calibri" w:cs="Times New Roman"/>
                            <w:caps/>
                            <w:color w:val="FFFFFF" w:themeColor="background1"/>
                          </w:rPr>
                          <w:t>3</w:t>
                        </w:r>
                        <w:r w:rsidRPr="00850F5B">
                          <w:rPr>
                            <w:rFonts w:ascii="Calibri" w:eastAsia="Calibri" w:hAnsi="Calibri" w:cs="Times New Roman"/>
                            <w:caps/>
                            <w:color w:val="FFFFFF" w:themeColor="background1"/>
                          </w:rPr>
                          <w:t xml:space="preserve"> – 2° GRADO “A” Y “B”</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E7D50"/>
    <w:multiLevelType w:val="hybridMultilevel"/>
    <w:tmpl w:val="7BFA815E"/>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 w15:restartNumberingAfterBreak="0">
    <w:nsid w:val="4FAE07C3"/>
    <w:multiLevelType w:val="hybridMultilevel"/>
    <w:tmpl w:val="539AAAC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72E16C68"/>
    <w:multiLevelType w:val="hybridMultilevel"/>
    <w:tmpl w:val="C01ED6D6"/>
    <w:lvl w:ilvl="0" w:tplc="63B22580">
      <w:start w:val="1"/>
      <w:numFmt w:val="bullet"/>
      <w:lvlText w:val=""/>
      <w:lvlJc w:val="left"/>
      <w:pPr>
        <w:ind w:left="720" w:hanging="360"/>
      </w:pPr>
      <w:rPr>
        <w:rFonts w:ascii="Symbol" w:hAnsi="Symbol" w:hint="default"/>
        <w:color w:val="FF0066"/>
        <w:sz w:val="28"/>
        <w:szCs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7A653976"/>
    <w:multiLevelType w:val="hybridMultilevel"/>
    <w:tmpl w:val="686ECD5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5B"/>
    <w:rsid w:val="000C0D3C"/>
    <w:rsid w:val="00122D84"/>
    <w:rsid w:val="001372E5"/>
    <w:rsid w:val="00245A68"/>
    <w:rsid w:val="00777015"/>
    <w:rsid w:val="00850F5B"/>
    <w:rsid w:val="00D443D8"/>
    <w:rsid w:val="00F55388"/>
    <w:rsid w:val="00F958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98DB3"/>
  <w15:chartTrackingRefBased/>
  <w15:docId w15:val="{446C824D-4BBE-4824-8EB6-1CC5BC9D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F5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0F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0F5B"/>
  </w:style>
  <w:style w:type="paragraph" w:styleId="Piedepgina">
    <w:name w:val="footer"/>
    <w:basedOn w:val="Normal"/>
    <w:link w:val="PiedepginaCar"/>
    <w:uiPriority w:val="99"/>
    <w:unhideWhenUsed/>
    <w:rsid w:val="00850F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0F5B"/>
  </w:style>
  <w:style w:type="paragraph" w:styleId="Prrafodelista">
    <w:name w:val="List Paragraph"/>
    <w:basedOn w:val="Normal"/>
    <w:uiPriority w:val="34"/>
    <w:qFormat/>
    <w:rsid w:val="00850F5B"/>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semiHidden/>
    <w:unhideWhenUsed/>
    <w:rsid w:val="00850F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0F5B"/>
    <w:rPr>
      <w:rFonts w:ascii="Segoe UI" w:hAnsi="Segoe UI" w:cs="Segoe UI"/>
      <w:sz w:val="18"/>
      <w:szCs w:val="18"/>
    </w:rPr>
  </w:style>
  <w:style w:type="character" w:styleId="Refdecomentario">
    <w:name w:val="annotation reference"/>
    <w:uiPriority w:val="99"/>
    <w:semiHidden/>
    <w:unhideWhenUsed/>
    <w:rsid w:val="00850F5B"/>
    <w:rPr>
      <w:sz w:val="16"/>
      <w:szCs w:val="16"/>
    </w:rPr>
  </w:style>
  <w:style w:type="paragraph" w:styleId="Textocomentario">
    <w:name w:val="annotation text"/>
    <w:basedOn w:val="Normal"/>
    <w:link w:val="TextocomentarioCar"/>
    <w:uiPriority w:val="99"/>
    <w:semiHidden/>
    <w:unhideWhenUsed/>
    <w:rsid w:val="00850F5B"/>
    <w:pPr>
      <w:spacing w:after="200" w:line="240" w:lineRule="auto"/>
    </w:pPr>
    <w:rPr>
      <w:rFonts w:ascii="Calibri" w:eastAsia="Calibri"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850F5B"/>
    <w:rPr>
      <w:rFonts w:ascii="Calibri" w:eastAsia="Calibri" w:hAnsi="Calibri" w:cs="Times New Roman"/>
      <w:sz w:val="20"/>
      <w:szCs w:val="20"/>
      <w:lang w:val="x-none" w:eastAsia="x-none"/>
    </w:rPr>
  </w:style>
  <w:style w:type="paragraph" w:styleId="Sinespaciado">
    <w:name w:val="No Spacing"/>
    <w:link w:val="SinespaciadoCar"/>
    <w:uiPriority w:val="1"/>
    <w:qFormat/>
    <w:rsid w:val="00F958E2"/>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F958E2"/>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9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648</Words>
  <Characters>3569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ACTIVIDADES PARA CASA N°13 – 2° GRADO “A” Y “B”</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PARA CASA N°13 – 2° GRADO “A” Y “B”</dc:title>
  <dc:subject/>
  <dc:creator>Julieta Calandra</dc:creator>
  <cp:keywords/>
  <dc:description/>
  <cp:lastModifiedBy>Julieta Calandra</cp:lastModifiedBy>
  <cp:revision>5</cp:revision>
  <dcterms:created xsi:type="dcterms:W3CDTF">2020-06-22T20:01:00Z</dcterms:created>
  <dcterms:modified xsi:type="dcterms:W3CDTF">2020-06-22T20:23:00Z</dcterms:modified>
</cp:coreProperties>
</file>